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11"/>
        <w:suppressAutoHyphens w:val="true"/>
        <w:bidi w:val="0"/>
        <w:ind w:left="0" w:right="0" w:hanging="0"/>
        <w:jc w:val="both"/>
        <w:rPr>
          <w:rStyle w:val="Policepardfaut"/>
          <w:rFonts w:ascii="Marianne" w:hAnsi="Marianne" w:eastAsia="Marianne" w:cs="Times New Roman"/>
          <w:b/>
          <w:b/>
          <w:bCs/>
          <w:i w:val="false"/>
          <w:i w:val="false"/>
          <w:iCs w:val="false"/>
          <w:color w:val="auto"/>
          <w:w w:val="100"/>
          <w:sz w:val="20"/>
          <w:szCs w:val="20"/>
          <w:u w:val="none"/>
          <w:shd w:fill="auto" w:val="clear"/>
          <w:lang w:val="fr-FR" w:eastAsia="fr-FR" w:bidi="ar-SA"/>
          <w:del w:id="1" w:author="Author1"/>
        </w:rPr>
      </w:pPr>
      <w:del w:id="0" w:author="Author1">
        <w:r>
          <w:rPr>
            <w:rFonts w:ascii="Times New Roman" w:hAnsi="Times New Roman"/>
            <w:sz w:val="24"/>
            <w:szCs w:val="24"/>
          </w:rPr>
        </w:r>
      </w:del>
    </w:p>
    <w:p>
      <w:pPr>
        <w:pStyle w:val="Textedesaisie"/>
        <w:rPr>
          <w:del w:id="3" w:author="Author1"/>
        </w:rPr>
      </w:pPr>
      <w:del w:id="2" w:author="Author1">
        <w:r>
          <w:rPr/>
        </w:r>
      </w:del>
    </w:p>
    <w:p>
      <w:pPr>
        <w:pStyle w:val="Textedesaisie"/>
        <w:rPr>
          <w:del w:id="5" w:author="Author1"/>
        </w:rPr>
      </w:pPr>
      <w:del w:id="4" w:author="Author1">
        <w:r>
          <w:rPr/>
        </w:r>
      </w:del>
    </w:p>
    <w:p>
      <w:pPr>
        <w:pStyle w:val="Normal"/>
        <w:widowControl/>
        <w:tabs>
          <w:tab w:val="clear" w:pos="709"/>
        </w:tabs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w w:val="100"/>
          <w:position w:val="0"/>
          <w:sz w:val="24"/>
          <w:sz w:val="24"/>
          <w:szCs w:val="24"/>
          <w:u w:val="single"/>
          <w:shd w:fill="auto" w:val="clear"/>
          <w:vertAlign w:val="baseline"/>
          <w:lang w:val="fr-FR" w:bidi="ar-SA"/>
          <w:del w:id="7" w:author="Author1"/>
        </w:rPr>
      </w:pPr>
      <w:del w:id="6" w:author="Author1">
        <w:r>
          <w:rPr>
            <w:rStyle w:val="Policepardfaut"/>
            <w:rFonts w:eastAsia="Marianne" w:cs="Times New Roman" w:ascii="Marianne" w:hAnsi="Marianne"/>
            <w:b w:val="false"/>
            <w:bCs w:val="false"/>
            <w:i w:val="false"/>
            <w:iCs w:val="false"/>
            <w:caps w:val="false"/>
            <w:smallCaps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lang w:val="fr-FR" w:eastAsia="fr-FR" w:bidi="ar-SA"/>
          </w:rPr>
          <w:delText>Madame, Monsieur,</w:delText>
        </w:r>
      </w:del>
    </w:p>
    <w:p>
      <w:pPr>
        <w:pStyle w:val="Normal"/>
        <w:widowControl/>
        <w:tabs>
          <w:tab w:val="clear" w:pos="709"/>
        </w:tabs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both"/>
        <w:rPr>
          <w:rStyle w:val="Policepardfaut"/>
          <w:rFonts w:ascii="Marianne" w:hAnsi="Marianne" w:eastAsia="Marianne"/>
          <w:sz w:val="20"/>
          <w:szCs w:val="20"/>
          <w:u w:val="none"/>
          <w:lang w:eastAsia="fr-FR"/>
          <w:del w:id="9" w:author="Author1"/>
        </w:rPr>
      </w:pPr>
      <w:del w:id="8" w:author="Author1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color w:val="000000"/>
            <w:w w:val="100"/>
            <w:position w:val="0"/>
            <w:sz w:val="24"/>
            <w:sz w:val="24"/>
            <w:szCs w:val="24"/>
            <w:u w:val="single"/>
            <w:shd w:fill="auto" w:val="clear"/>
            <w:vertAlign w:val="baseline"/>
            <w:lang w:val="fr-FR" w:bidi="ar-SA"/>
          </w:rPr>
        </w:r>
      </w:del>
    </w:p>
    <w:p>
      <w:pPr>
        <w:pStyle w:val="Normal"/>
        <w:widowControl/>
        <w:tabs>
          <w:tab w:val="clear" w:pos="709"/>
        </w:tabs>
        <w:suppressAutoHyphens w:val="true"/>
        <w:kinsoku w:val="true"/>
        <w:overflowPunct w:val="true"/>
        <w:autoSpaceDE w:val="true"/>
        <w:bidi w:val="0"/>
        <w:spacing w:before="0" w:after="0"/>
        <w:ind w:left="0" w:right="0" w:hanging="0"/>
        <w:jc w:val="both"/>
        <w:rPr>
          <w:rStyle w:val="Policepardfaut"/>
          <w:rFonts w:ascii="Marianne" w:hAnsi="Marianne" w:eastAsia="Marianne"/>
          <w:sz w:val="20"/>
          <w:szCs w:val="20"/>
          <w:u w:val="none"/>
          <w:lang w:eastAsia="fr-FR"/>
          <w:del w:id="11" w:author="Author1"/>
        </w:rPr>
      </w:pPr>
      <w:del w:id="10" w:author="Author1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color w:val="000000"/>
            <w:w w:val="100"/>
            <w:position w:val="0"/>
            <w:sz w:val="24"/>
            <w:sz w:val="24"/>
            <w:szCs w:val="24"/>
            <w:u w:val="single"/>
            <w:shd w:fill="auto" w:val="clear"/>
            <w:vertAlign w:val="baseline"/>
            <w:lang w:val="fr-FR" w:bidi="ar-SA"/>
          </w:rPr>
        </w:r>
      </w:del>
    </w:p>
    <w:p>
      <w:pPr>
        <w:pStyle w:val="Normal"/>
        <w:widowControl/>
        <w:tabs>
          <w:tab w:val="clear" w:pos="709"/>
        </w:tabs>
        <w:suppressAutoHyphens w:val="true"/>
        <w:kinsoku w:val="true"/>
        <w:overflowPunct w:val="true"/>
        <w:autoSpaceDE w:val="true"/>
        <w:bidi w:val="0"/>
        <w:spacing w:before="0" w:after="0"/>
        <w:ind w:left="1080" w:right="0" w:hanging="1080"/>
        <w:jc w:val="both"/>
        <w:rPr>
          <w:rStyle w:val="Policepardfaut"/>
          <w:rFonts w:ascii="Marianne" w:hAnsi="Marianne" w:eastAsia="Marianne"/>
          <w:sz w:val="20"/>
          <w:szCs w:val="20"/>
          <w:u w:val="none"/>
          <w:shd w:fill="FFFFFF" w:val="clear"/>
          <w:lang w:eastAsia="fr-FR"/>
          <w:del w:id="13" w:author="Author1"/>
        </w:rPr>
      </w:pPr>
      <w:del w:id="12" w:author="Author1">
        <w:r>
          <w:rPr>
            <w:rFonts w:eastAsia="Times New Roman" w:cs="Times New Roman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color w:val="000000"/>
            <w:w w:val="100"/>
            <w:position w:val="0"/>
            <w:sz w:val="24"/>
            <w:sz w:val="24"/>
            <w:szCs w:val="24"/>
            <w:u w:val="single"/>
            <w:shd w:fill="auto" w:val="clear"/>
            <w:vertAlign w:val="baseline"/>
            <w:lang w:val="fr-FR" w:bidi="ar-SA"/>
          </w:rPr>
        </w:r>
      </w:del>
    </w:p>
    <w:p>
      <w:pPr>
        <w:pStyle w:val="Normal"/>
        <w:ind w:left="0" w:right="0" w:hanging="0"/>
        <w:jc w:val="both"/>
        <w:rPr>
          <w:shd w:fill="auto" w:val="clear"/>
          <w:del w:id="27" w:author="Author1"/>
        </w:rPr>
      </w:pPr>
      <w:del w:id="14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Afin de sensibiliser les citoyens à l'importance de respirer un air de bonne qualité, la </w:delText>
        </w:r>
      </w:del>
      <w:del w:id="15" w:author="Author1">
        <w:r>
          <w:rPr>
            <w:rStyle w:val="Policepardfaut"/>
            <w:rFonts w:eastAsia="Marianne" w:cs="Times New Roman" w:ascii="Marianne" w:hAnsi="Marianne"/>
            <w:b/>
            <w:bCs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Journée Nationale de la Qualité de l’Air</w:delText>
        </w:r>
      </w:del>
      <w:del w:id="16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 </w:delText>
        </w:r>
      </w:del>
      <w:del w:id="17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(JNQA) </w:delText>
        </w:r>
      </w:del>
      <w:del w:id="18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a été créée</w:delText>
        </w:r>
      </w:del>
      <w:del w:id="19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 en 2015 avec pour objectif de favoriser la mobilisation </w:delText>
        </w:r>
      </w:del>
      <w:del w:id="20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de l’ensemble des acteurs </w:delText>
        </w:r>
      </w:del>
      <w:del w:id="21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(</w:delText>
        </w:r>
      </w:del>
      <w:del w:id="22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services de l’Etat, </w:delText>
        </w:r>
      </w:del>
      <w:del w:id="23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collectivités, entreprises, associations, des écoles et des citoyens...</w:delText>
        </w:r>
      </w:del>
      <w:del w:id="24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)</w:delText>
        </w:r>
      </w:del>
      <w:del w:id="25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 </w:delText>
        </w:r>
      </w:del>
      <w:del w:id="26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susceptibles d’intervenir dans l’amélioration de la qualité et dans la sensibilisation sur cette problématique.</w:delText>
        </w:r>
      </w:del>
    </w:p>
    <w:p>
      <w:pPr>
        <w:pStyle w:val="Normal"/>
        <w:ind w:left="0" w:right="0" w:hanging="0"/>
        <w:jc w:val="both"/>
        <w:rPr>
          <w:rStyle w:val="Policepardfaut"/>
          <w:rFonts w:ascii="Marianne" w:hAnsi="Marianne" w:eastAsia="Marianne" w:cs="Times New Roman"/>
          <w:sz w:val="20"/>
          <w:szCs w:val="20"/>
          <w:lang w:val="fr-FR" w:eastAsia="fr-FR"/>
          <w:del w:id="29" w:author="Author1"/>
        </w:rPr>
      </w:pPr>
      <w:del w:id="28" w:author="Author1">
        <w:r>
          <w:rPr>
            <w:rFonts w:ascii="Times New Roman" w:hAnsi="Times New Roman"/>
            <w:sz w:val="24"/>
            <w:szCs w:val="24"/>
            <w:shd w:fill="auto" w:val="clear"/>
          </w:rPr>
        </w:r>
      </w:del>
    </w:p>
    <w:p>
      <w:pPr>
        <w:pStyle w:val="Date11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  <w:del w:id="38" w:author="Author1"/>
        </w:rPr>
      </w:pPr>
      <w:del w:id="30" w:author="Author1">
        <w:r>
          <w:rPr>
            <w:rStyle w:val="Policepardfaut"/>
            <w:rFonts w:eastAsia="Marianne" w:cs="Times New Roman" w:ascii="Marianne" w:hAnsi="Marianne"/>
            <w:b/>
            <w:bCs/>
            <w:i w:val="false"/>
            <w:iCs w:val="false"/>
            <w:sz w:val="20"/>
            <w:szCs w:val="20"/>
            <w:shd w:fill="auto" w:val="clear"/>
            <w:lang w:val="fr-FR" w:eastAsia="fr-FR"/>
          </w:rPr>
          <w:delText xml:space="preserve">Cette année, la </w:delText>
        </w:r>
      </w:del>
      <w:del w:id="31" w:author="Author1">
        <w:r>
          <w:rPr>
            <w:rStyle w:val="Policepardfaut"/>
            <w:rFonts w:eastAsia="Marianne" w:cs="Times New Roman" w:ascii="Marianne" w:hAnsi="Marianne"/>
            <w:b/>
            <w:bCs/>
            <w:i w:val="false"/>
            <w:iCs w:val="false"/>
            <w:sz w:val="20"/>
            <w:szCs w:val="20"/>
            <w:shd w:fill="auto" w:val="clear"/>
            <w:lang w:val="fr-FR" w:eastAsia="fr-FR"/>
          </w:rPr>
          <w:delText>9</w:delText>
        </w:r>
      </w:del>
      <w:del w:id="32" w:author="Author2">
        <w:r>
          <w:rPr>
            <w:rStyle w:val="Policepardfaut"/>
            <w:rFonts w:eastAsia="Marianne" w:cs="Times New Roman" w:ascii="Marianne" w:hAnsi="Marianne"/>
            <w:b/>
            <w:bCs/>
            <w:i w:val="false"/>
            <w:iCs w:val="false"/>
            <w:sz w:val="20"/>
            <w:szCs w:val="20"/>
            <w:shd w:fill="auto" w:val="clear"/>
            <w:lang w:val="fr-FR" w:eastAsia="fr-FR"/>
          </w:rPr>
          <w:delText>8</w:delText>
        </w:r>
      </w:del>
      <w:del w:id="33" w:author="Author1">
        <w:r>
          <w:rPr>
            <w:rStyle w:val="Policepardfaut"/>
            <w:rFonts w:eastAsia="Marianne" w:cs="Times New Roman" w:ascii="Marianne" w:hAnsi="Marianne"/>
            <w:b/>
            <w:bCs/>
            <w:i w:val="false"/>
            <w:iCs w:val="false"/>
            <w:sz w:val="20"/>
            <w:szCs w:val="20"/>
            <w:shd w:fill="auto" w:val="clear"/>
            <w:lang w:val="fr-FR" w:eastAsia="fr-FR"/>
          </w:rPr>
          <w:delText xml:space="preserve">ème édition de la journée nationale de la qualité de l’air aura lieu le </w:delText>
        </w:r>
      </w:del>
      <w:del w:id="34" w:author="Author1">
        <w:r>
          <w:rPr>
            <w:rStyle w:val="Policepardfaut"/>
            <w:rFonts w:eastAsia="Marianne" w:cs="Times New Roman" w:ascii="Marianne" w:hAnsi="Marianne"/>
            <w:b/>
            <w:bCs/>
            <w:i w:val="false"/>
            <w:iCs w:val="false"/>
            <w:sz w:val="20"/>
            <w:szCs w:val="20"/>
            <w:shd w:fill="auto" w:val="clear"/>
            <w:lang w:val="fr-FR" w:eastAsia="fr-FR"/>
          </w:rPr>
          <w:delText>samedi</w:delText>
        </w:r>
      </w:del>
      <w:del w:id="35" w:author="Author2">
        <w:r>
          <w:rPr>
            <w:rStyle w:val="Policepardfaut"/>
            <w:rFonts w:eastAsia="Marianne" w:cs="Times New Roman" w:ascii="Marianne" w:hAnsi="Marianne"/>
            <w:b/>
            <w:bCs/>
            <w:i w:val="false"/>
            <w:iCs w:val="false"/>
            <w:sz w:val="20"/>
            <w:szCs w:val="20"/>
            <w:shd w:fill="auto" w:val="clear"/>
            <w:lang w:val="fr-FR" w:eastAsia="fr-FR"/>
          </w:rPr>
          <w:delText>v</w:delText>
        </w:r>
      </w:del>
      <w:del w:id="36" w:author="Author2">
        <w:r>
          <w:rPr>
            <w:rStyle w:val="Policepardfaut"/>
            <w:rFonts w:eastAsia="Marianne" w:cs="Times New Roman" w:ascii="Marianne" w:hAnsi="Marianne"/>
            <w:b/>
            <w:bCs/>
            <w:i w:val="false"/>
            <w:iCs w:val="false"/>
            <w:sz w:val="20"/>
            <w:szCs w:val="20"/>
            <w:shd w:fill="auto" w:val="clear"/>
            <w:lang w:val="fr-FR" w:eastAsia="fr-FR"/>
          </w:rPr>
          <w:delText>endredi</w:delText>
        </w:r>
      </w:del>
      <w:del w:id="37" w:author="Author1">
        <w:r>
          <w:rPr>
            <w:rStyle w:val="Policepardfaut"/>
            <w:rFonts w:eastAsia="Marianne" w:cs="Times New Roman" w:ascii="Marianne" w:hAnsi="Marianne"/>
            <w:b/>
            <w:bCs/>
            <w:i w:val="false"/>
            <w:iCs w:val="false"/>
            <w:sz w:val="20"/>
            <w:szCs w:val="20"/>
            <w:shd w:fill="auto" w:val="clear"/>
            <w:lang w:val="fr-FR" w:eastAsia="fr-FR"/>
          </w:rPr>
          <w:delText xml:space="preserve"> 14 octobre.</w:delText>
        </w:r>
      </w:del>
    </w:p>
    <w:p>
      <w:pPr>
        <w:pStyle w:val="Textedesaisie"/>
        <w:rPr>
          <w:del w:id="40" w:author="Author1"/>
        </w:rPr>
      </w:pPr>
      <w:del w:id="39" w:author="Author1">
        <w:r>
          <w:rPr/>
        </w:r>
      </w:del>
    </w:p>
    <w:p>
      <w:pPr>
        <w:pStyle w:val="Normal"/>
        <w:ind w:left="0" w:right="0" w:hanging="0"/>
        <w:jc w:val="both"/>
        <w:rPr>
          <w:rFonts w:ascii="Times New Roman" w:hAnsi="Times New Roman"/>
          <w:sz w:val="24"/>
          <w:szCs w:val="24"/>
          <w:shd w:fill="auto" w:val="clear"/>
          <w:del w:id="48" w:author="Author1"/>
        </w:rPr>
      </w:pPr>
      <w:del w:id="41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Aussi, je </w:delText>
        </w:r>
      </w:del>
      <w:del w:id="42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vous invite à participer à cette mobilisation au travers des initiatives que vous pourriez prendre dans le contexte de cet événement pour sensibiliser et impulser la mise en œuvre</w:delText>
        </w:r>
      </w:del>
      <w:del w:id="43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 </w:delText>
        </w:r>
      </w:del>
      <w:del w:id="44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d</w:delText>
        </w:r>
      </w:del>
      <w:del w:id="45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es bonnes pratiques pour lutter contre la pollution de l'air : </w:delText>
        </w:r>
      </w:del>
      <w:del w:id="46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expositions, webinaires, concours, </w:delText>
        </w:r>
      </w:del>
      <w:del w:id="47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conférences, portes ouvertes, expérimentations, jeux...</w:delText>
        </w:r>
      </w:del>
    </w:p>
    <w:p>
      <w:pPr>
        <w:pStyle w:val="Normal"/>
        <w:ind w:left="0" w:right="0" w:hanging="0"/>
        <w:jc w:val="both"/>
        <w:rPr>
          <w:rStyle w:val="Policepardfaut"/>
          <w:rFonts w:ascii="Marianne" w:hAnsi="Marianne" w:eastAsia="Marianne" w:cs="Times New Roman"/>
          <w:b w:val="false"/>
          <w:b w:val="false"/>
          <w:bCs w:val="false"/>
          <w:i w:val="false"/>
          <w:caps w:val="false"/>
          <w:smallCaps w:val="false"/>
          <w:color w:val="202328"/>
          <w:spacing w:val="0"/>
          <w:sz w:val="20"/>
          <w:szCs w:val="20"/>
          <w:lang w:val="fr-FR" w:eastAsia="fr-FR"/>
          <w:del w:id="50" w:author="Author1"/>
        </w:rPr>
      </w:pPr>
      <w:del w:id="49" w:author="Author1">
        <w:r>
          <w:rPr>
            <w:rFonts w:ascii="Times New Roman" w:hAnsi="Times New Roman"/>
            <w:sz w:val="24"/>
            <w:szCs w:val="24"/>
            <w:shd w:fill="auto" w:val="clear"/>
          </w:rPr>
        </w:r>
      </w:del>
    </w:p>
    <w:p>
      <w:pPr>
        <w:pStyle w:val="Date11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  <w:del w:id="63" w:author="Author1"/>
        </w:rPr>
      </w:pPr>
      <w:del w:id="51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Votre action pourra se tenir, plus largement, du </w:delText>
        </w:r>
      </w:del>
      <w:del w:id="52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9</w:delText>
        </w:r>
      </w:del>
      <w:del w:id="53" w:author="Author2">
        <w:r>
          <w:rPr>
            <w:rStyle w:val="Policepardfaut"/>
            <w:rFonts w:eastAsia="Marianne" w:cs="Times New Roman" w:ascii="Marianne" w:hAnsi="Marianne"/>
            <w:b w:val="false"/>
            <w:bCs w:val="false"/>
            <w:i w:val="false"/>
            <w:iCs w:val="false"/>
            <w:sz w:val="20"/>
            <w:szCs w:val="20"/>
            <w:shd w:fill="auto" w:val="clear"/>
            <w:lang w:val="fr-FR" w:eastAsia="fr-FR"/>
          </w:rPr>
          <w:delText>1</w:delText>
        </w:r>
      </w:del>
      <w:del w:id="54" w:author="Author2">
        <w:r>
          <w:rPr>
            <w:rStyle w:val="Policepardfaut"/>
            <w:rFonts w:eastAsia="Marianne" w:cs="Times New Roman" w:ascii="Marianne" w:hAnsi="Marianne"/>
            <w:b w:val="false"/>
            <w:bCs w:val="false"/>
            <w:i w:val="false"/>
            <w:iCs w:val="false"/>
            <w:sz w:val="20"/>
            <w:szCs w:val="20"/>
            <w:shd w:fill="auto" w:val="clear"/>
            <w:lang w:val="fr-FR" w:eastAsia="fr-FR"/>
          </w:rPr>
          <w:delText>0</w:delText>
        </w:r>
      </w:del>
      <w:del w:id="55" w:author="Author1">
        <w:r>
          <w:rPr>
            <w:rStyle w:val="Policepardfaut"/>
            <w:rFonts w:eastAsia="Marianne" w:cs="Times New Roman" w:ascii="Marianne" w:hAnsi="Marianne"/>
            <w:b w:val="false"/>
            <w:bCs w:val="false"/>
            <w:i w:val="false"/>
            <w:iCs w:val="false"/>
            <w:sz w:val="20"/>
            <w:szCs w:val="20"/>
            <w:shd w:fill="auto" w:val="clear"/>
            <w:lang w:val="fr-FR" w:eastAsia="fr-FR"/>
          </w:rPr>
          <w:delText xml:space="preserve"> au 1</w:delText>
        </w:r>
      </w:del>
      <w:del w:id="56" w:author="Author1">
        <w:r>
          <w:rPr>
            <w:rStyle w:val="Policepardfaut"/>
            <w:rFonts w:eastAsia="Marianne" w:cs="Times New Roman" w:ascii="Marianne" w:hAnsi="Marianne"/>
            <w:b w:val="false"/>
            <w:bCs w:val="false"/>
            <w:i w:val="false"/>
            <w:iCs w:val="false"/>
            <w:sz w:val="20"/>
            <w:szCs w:val="20"/>
            <w:shd w:fill="auto" w:val="clear"/>
            <w:lang w:val="fr-FR" w:eastAsia="fr-FR"/>
          </w:rPr>
          <w:delText>5</w:delText>
        </w:r>
      </w:del>
      <w:del w:id="57" w:author="Author2">
        <w:r>
          <w:rPr>
            <w:rStyle w:val="Policepardfaut"/>
            <w:rFonts w:eastAsia="Marianne" w:cs="Times New Roman" w:ascii="Marianne" w:hAnsi="Marianne"/>
            <w:b w:val="false"/>
            <w:bCs w:val="false"/>
            <w:i w:val="false"/>
            <w:iCs w:val="false"/>
            <w:sz w:val="20"/>
            <w:szCs w:val="20"/>
            <w:shd w:fill="auto" w:val="clear"/>
            <w:lang w:val="fr-FR" w:eastAsia="fr-FR"/>
          </w:rPr>
          <w:delText>6</w:delText>
        </w:r>
      </w:del>
      <w:del w:id="58" w:author="Author1">
        <w:r>
          <w:rPr>
            <w:rStyle w:val="Policepardfaut"/>
            <w:rFonts w:eastAsia="Marianne" w:cs="Times New Roman" w:ascii="Marianne" w:hAnsi="Marianne"/>
            <w:b w:val="false"/>
            <w:bCs w:val="false"/>
            <w:i w:val="false"/>
            <w:iCs w:val="false"/>
            <w:sz w:val="20"/>
            <w:szCs w:val="20"/>
            <w:shd w:fill="auto" w:val="clear"/>
            <w:lang w:val="fr-FR" w:eastAsia="fr-FR"/>
          </w:rPr>
          <w:delText xml:space="preserve"> octobre </w:delText>
        </w:r>
      </w:del>
      <w:del w:id="59" w:author="Author1">
        <w:r>
          <w:rPr>
            <w:rStyle w:val="Policepardfaut"/>
            <w:rFonts w:eastAsia="Marianne" w:cs="Times New Roman" w:ascii="Marianne" w:hAnsi="Marianne"/>
            <w:b w:val="false"/>
            <w:bCs w:val="false"/>
            <w:i w:val="false"/>
            <w:iCs w:val="false"/>
            <w:sz w:val="20"/>
            <w:szCs w:val="20"/>
            <w:shd w:fill="auto" w:val="clear"/>
            <w:lang w:val="fr-FR" w:eastAsia="fr-FR"/>
          </w:rPr>
          <w:delText>202</w:delText>
        </w:r>
      </w:del>
      <w:del w:id="60" w:author="Author1">
        <w:r>
          <w:rPr>
            <w:rStyle w:val="Policepardfaut"/>
            <w:rFonts w:eastAsia="Marianne" w:cs="Times New Roman" w:ascii="Marianne" w:hAnsi="Marianne"/>
            <w:b w:val="false"/>
            <w:bCs w:val="false"/>
            <w:i w:val="false"/>
            <w:iCs w:val="false"/>
            <w:sz w:val="20"/>
            <w:szCs w:val="20"/>
            <w:shd w:fill="auto" w:val="clear"/>
            <w:lang w:val="fr-FR" w:eastAsia="fr-FR"/>
          </w:rPr>
          <w:delText>3</w:delText>
        </w:r>
      </w:del>
      <w:del w:id="61" w:author="Author2">
        <w:r>
          <w:rPr>
            <w:rStyle w:val="Policepardfaut"/>
            <w:rFonts w:eastAsia="Marianne" w:cs="Times New Roman" w:ascii="Marianne" w:hAnsi="Marianne"/>
            <w:b w:val="false"/>
            <w:bCs w:val="false"/>
            <w:i w:val="false"/>
            <w:iCs w:val="false"/>
            <w:sz w:val="20"/>
            <w:szCs w:val="20"/>
            <w:shd w:fill="auto" w:val="clear"/>
            <w:lang w:val="fr-FR" w:eastAsia="fr-FR"/>
          </w:rPr>
          <w:delText>2</w:delText>
        </w:r>
      </w:del>
      <w:del w:id="62" w:author="Author1">
        <w:r>
          <w:rPr>
            <w:rStyle w:val="Policepardfaut"/>
            <w:rFonts w:eastAsia="Marianne" w:cs="Times New Roman" w:ascii="Marianne" w:hAnsi="Marianne"/>
            <w:b w:val="false"/>
            <w:bCs w:val="false"/>
            <w:i w:val="false"/>
            <w:iCs w:val="false"/>
            <w:sz w:val="20"/>
            <w:szCs w:val="20"/>
            <w:shd w:fill="auto" w:val="clear"/>
            <w:lang w:val="fr-FR" w:eastAsia="fr-FR"/>
          </w:rPr>
          <w:delText>.</w:delText>
        </w:r>
      </w:del>
    </w:p>
    <w:p>
      <w:pPr>
        <w:pStyle w:val="Normal"/>
        <w:ind w:left="0" w:right="0" w:hanging="0"/>
        <w:jc w:val="both"/>
        <w:rPr>
          <w:rStyle w:val="Policepardfaut"/>
          <w:rFonts w:ascii="Marianne" w:hAnsi="Marianne" w:eastAsia="Marianne" w:cs="Times New Roman"/>
          <w:sz w:val="20"/>
          <w:szCs w:val="20"/>
          <w:lang w:val="fr-FR" w:eastAsia="fr-FR"/>
          <w:del w:id="65" w:author="Author1"/>
        </w:rPr>
      </w:pPr>
      <w:del w:id="64" w:author="Author1">
        <w:r>
          <w:rPr>
            <w:rFonts w:ascii="Times New Roman" w:hAnsi="Times New Roman"/>
            <w:sz w:val="24"/>
            <w:szCs w:val="24"/>
            <w:shd w:fill="auto" w:val="clear"/>
          </w:rPr>
        </w:r>
      </w:del>
    </w:p>
    <w:p>
      <w:pPr>
        <w:pStyle w:val="Normal"/>
        <w:ind w:left="0" w:right="0" w:hanging="0"/>
        <w:jc w:val="both"/>
        <w:rPr>
          <w:rFonts w:ascii="Times New Roman" w:hAnsi="Times New Roman"/>
          <w:sz w:val="24"/>
          <w:szCs w:val="24"/>
          <w:shd w:fill="auto" w:val="clear"/>
          <w:del w:id="75" w:author="Author1"/>
        </w:rPr>
      </w:pPr>
      <w:del w:id="66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Pour vous </w:delText>
        </w:r>
      </w:del>
      <w:del w:id="67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accompagner dans cette démarche</w:delText>
        </w:r>
      </w:del>
      <w:del w:id="68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, </w:delText>
        </w:r>
      </w:del>
      <w:del w:id="69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la DREAL a décidé de lancer un appel à projets permettant d’obtenir</w:delText>
        </w:r>
      </w:del>
      <w:del w:id="70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 une subvention </w:delText>
        </w:r>
      </w:del>
      <w:del w:id="71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d’un montant maximal de </w:delText>
        </w:r>
      </w:del>
      <w:del w:id="72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5</w:delText>
        </w:r>
      </w:del>
      <w:del w:id="73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00 € </w:delText>
        </w:r>
      </w:del>
      <w:del w:id="74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 pour financer les dépenses de fonctionnement suivantes :</w:delText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  <w:shd w:fill="auto" w:val="clear"/>
          <w:del w:id="77" w:author="Author1"/>
        </w:rPr>
      </w:pPr>
      <w:del w:id="76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- réalisation de plaquettes, flyers ou d’imprimés, développement de photos ou vidéos ;</w:delText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  <w:shd w:fill="auto" w:val="clear"/>
          <w:del w:id="79" w:author="Author1"/>
        </w:rPr>
      </w:pPr>
      <w:del w:id="78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>- entretien ou location de matériels ;</w:delText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  <w:shd w:fill="auto" w:val="clear"/>
          <w:del w:id="82" w:author="Author1"/>
        </w:rPr>
      </w:pPr>
      <w:del w:id="80" w:author="Author1">
        <w:r>
          <w:rPr>
            <w:rStyle w:val="Policepardfaut"/>
            <w:rFonts w:eastAsia="Marianne" w:cs="Times New Roman" w:ascii="Marianne" w:hAnsi="Marianne"/>
            <w:sz w:val="20"/>
            <w:szCs w:val="20"/>
            <w:shd w:fill="auto" w:val="clear"/>
            <w:lang w:val="fr-FR" w:eastAsia="fr-FR"/>
          </w:rPr>
          <w:delText xml:space="preserve">- achat de documentation, frais de déplacement, de repas ou </w:delText>
        </w:r>
      </w:del>
      <w:del w:id="81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d’intervention,...</w:delText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rStyle w:val="Policepardfaut"/>
          <w:rFonts w:ascii="Marianne" w:hAnsi="Marianne" w:eastAsia="Marianne" w:cs="Times New Roman"/>
          <w:b/>
          <w:b/>
          <w:bCs/>
          <w:i w:val="false"/>
          <w:i w:val="false"/>
          <w:iCs w:val="false"/>
          <w:sz w:val="20"/>
          <w:szCs w:val="20"/>
          <w:shd w:fill="auto" w:val="clear"/>
          <w:lang w:val="fr-FR" w:eastAsia="fr-FR"/>
          <w:del w:id="84" w:author="Author1"/>
        </w:rPr>
      </w:pPr>
      <w:del w:id="83" w:author="Author1">
        <w:r>
          <w:rPr>
            <w:rFonts w:ascii="Times New Roman" w:hAnsi="Times New Roman"/>
            <w:sz w:val="24"/>
            <w:szCs w:val="24"/>
            <w:shd w:fill="auto" w:val="clear"/>
          </w:rPr>
        </w:r>
      </w:del>
    </w:p>
    <w:p>
      <w:pPr>
        <w:pStyle w:val="Normal"/>
        <w:ind w:left="0" w:right="0" w:hanging="0"/>
        <w:jc w:val="both"/>
        <w:rPr>
          <w:rFonts w:ascii="Times New Roman" w:hAnsi="Times New Roman"/>
          <w:sz w:val="24"/>
          <w:szCs w:val="24"/>
          <w:shd w:fill="auto" w:val="clear"/>
          <w:del w:id="86" w:author="Author1"/>
        </w:rPr>
      </w:pPr>
      <w:del w:id="85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Les dépenses subventionnables devront avoir un lien direct avec votre action. En revanche, des dépenses telles que l’achat de matériels lourds, les frais de fonctionnement propres à la structure ou les dépenses d’infrastructures ne pourront pas être prises en charge.</w:delText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rStyle w:val="Policepardfaut"/>
          <w:rFonts w:ascii="Marianne" w:hAnsi="Marianne" w:eastAsia="Marianne" w:cs="Times New Roman"/>
          <w:b/>
          <w:b/>
          <w:bCs/>
          <w:i w:val="false"/>
          <w:i w:val="false"/>
          <w:iCs w:val="false"/>
          <w:sz w:val="20"/>
          <w:szCs w:val="20"/>
          <w:shd w:fill="auto" w:val="clear"/>
          <w:lang w:val="fr-FR" w:eastAsia="fr-FR"/>
          <w:del w:id="88" w:author="Author1"/>
        </w:rPr>
      </w:pPr>
      <w:del w:id="87" w:author="Author1">
        <w:r>
          <w:rPr>
            <w:rFonts w:eastAsia="Times New Roman" w:cs="Times New Roman" w:ascii="Times New Roman" w:hAnsi="Times New Roman"/>
            <w:color w:val="000000"/>
            <w:w w:val="100"/>
            <w:sz w:val="24"/>
            <w:szCs w:val="24"/>
            <w:shd w:fill="auto" w:val="clear"/>
            <w:lang w:val="fr-FR" w:bidi="ar-SA"/>
          </w:rPr>
        </w:r>
      </w:del>
    </w:p>
    <w:p>
      <w:pPr>
        <w:pStyle w:val="Date11"/>
        <w:suppressAutoHyphens w:val="true"/>
        <w:bidi w:val="0"/>
        <w:ind w:left="0" w:right="0" w:hanging="0"/>
        <w:jc w:val="both"/>
        <w:rPr>
          <w:rStyle w:val="Policepardfaut"/>
          <w:rFonts w:ascii="Marianne" w:hAnsi="Marianne" w:eastAsia="Marianne" w:cs="Times New Roman"/>
          <w:b/>
          <w:b/>
          <w:bCs/>
          <w:i w:val="false"/>
          <w:i w:val="false"/>
          <w:iCs w:val="false"/>
          <w:color w:val="auto"/>
          <w:w w:val="100"/>
          <w:sz w:val="20"/>
          <w:szCs w:val="20"/>
          <w:u w:val="none"/>
          <w:shd w:fill="auto" w:val="clear"/>
          <w:lang w:val="fr-FR" w:eastAsia="fr-FR" w:bidi="ar-SA"/>
          <w:del w:id="90" w:author="Author2"/>
        </w:rPr>
      </w:pPr>
      <w:del w:id="89" w:author="Author2">
        <w:r>
          <w:rPr>
            <w:rFonts w:ascii="Times New Roman" w:hAnsi="Times New Roman"/>
            <w:sz w:val="24"/>
            <w:szCs w:val="24"/>
          </w:rPr>
        </w:r>
      </w:del>
    </w:p>
    <w:p>
      <w:pPr>
        <w:pStyle w:val="Normal"/>
        <w:ind w:left="0" w:right="0" w:hanging="0"/>
        <w:jc w:val="both"/>
        <w:rPr>
          <w:rStyle w:val="Policepardfaut"/>
          <w:rFonts w:ascii="Marianne" w:hAnsi="Marianne" w:eastAsia="Marianne" w:cs="Times New Roman"/>
          <w:color w:val="auto"/>
          <w:w w:val="100"/>
          <w:sz w:val="20"/>
          <w:szCs w:val="20"/>
          <w:shd w:fill="auto" w:val="clear"/>
          <w:lang w:val="fr-FR" w:eastAsia="fr-FR" w:bidi="ar-SA"/>
          <w:del w:id="92" w:author="Author2"/>
        </w:rPr>
      </w:pPr>
      <w:del w:id="91" w:author="Author2">
        <w:r>
          <w:rPr>
            <w:rFonts w:ascii="Times New Roman" w:hAnsi="Times New Roman"/>
            <w:sz w:val="24"/>
            <w:szCs w:val="24"/>
          </w:rPr>
        </w:r>
      </w:del>
    </w:p>
    <w:p>
      <w:pPr>
        <w:pStyle w:val="Normal"/>
        <w:ind w:left="0" w:right="0" w:hanging="0"/>
        <w:jc w:val="both"/>
        <w:rPr>
          <w:rStyle w:val="Policepardfaut"/>
          <w:rFonts w:ascii="Marianne" w:hAnsi="Marianne" w:eastAsia="Marianne" w:cs="Times New Roman"/>
          <w:color w:val="auto"/>
          <w:w w:val="100"/>
          <w:sz w:val="20"/>
          <w:szCs w:val="20"/>
          <w:shd w:fill="auto" w:val="clear"/>
          <w:lang w:val="fr-FR" w:eastAsia="fr-FR" w:bidi="ar-SA"/>
          <w:del w:id="94" w:author="Author2"/>
        </w:rPr>
      </w:pPr>
      <w:del w:id="93" w:author="Author2">
        <w:r>
          <w:rPr>
            <w:rFonts w:ascii="Times New Roman" w:hAnsi="Times New Roman"/>
            <w:sz w:val="24"/>
            <w:szCs w:val="24"/>
          </w:rPr>
        </w:r>
      </w:del>
    </w:p>
    <w:p>
      <w:pPr>
        <w:pStyle w:val="Date11"/>
        <w:suppressAutoHyphens w:val="true"/>
        <w:bidi w:val="0"/>
        <w:ind w:left="0" w:right="0" w:hanging="0"/>
        <w:jc w:val="both"/>
        <w:rPr>
          <w:rStyle w:val="Policepardfaut"/>
          <w:rFonts w:ascii="Marianne" w:hAnsi="Marianne" w:eastAsia="Marianne" w:cs="Times New Roman"/>
          <w:b/>
          <w:b/>
          <w:bCs/>
          <w:i w:val="false"/>
          <w:i w:val="false"/>
          <w:iCs w:val="false"/>
          <w:color w:val="auto"/>
          <w:w w:val="100"/>
          <w:sz w:val="20"/>
          <w:szCs w:val="20"/>
          <w:u w:val="none"/>
          <w:shd w:fill="auto" w:val="clear"/>
          <w:lang w:val="fr-FR" w:eastAsia="fr-FR" w:bidi="ar-SA"/>
          <w:del w:id="106" w:author="Author2"/>
        </w:rPr>
      </w:pPr>
      <w:del w:id="95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Je vous remercie de bien vouloir transmettre vos projets (en utilisant le modèle de fiche-action ci-joint) avant le </w:delText>
        </w:r>
      </w:del>
      <w:del w:id="96" w:author="Author2">
        <w:r>
          <w:rPr>
            <w:rStyle w:val="Policepardfaut"/>
            <w:rFonts w:eastAsia="Marianne" w:cs="Times New Roman" w:ascii="Marianne" w:hAnsi="Marianne"/>
            <w:b/>
            <w:bCs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m</w:delText>
        </w:r>
      </w:del>
      <w:del w:id="97" w:author="Author1">
        <w:r>
          <w:rPr>
            <w:rStyle w:val="Policepardfaut"/>
            <w:rFonts w:eastAsia="Marianne" w:cs="Times New Roman" w:ascii="Marianne" w:hAnsi="Marianne"/>
            <w:b/>
            <w:bCs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jeudi </w:delText>
        </w:r>
      </w:del>
      <w:del w:id="98" w:author="Author2">
        <w:r>
          <w:rPr>
            <w:rStyle w:val="Policepardfaut"/>
            <w:rFonts w:eastAsia="Marianne" w:cs="Times New Roman" w:ascii="Marianne" w:hAnsi="Marianne"/>
            <w:b/>
            <w:bCs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ercredi </w:delText>
        </w:r>
      </w:del>
      <w:del w:id="99" w:author="Author1">
        <w:r>
          <w:rPr>
            <w:rStyle w:val="Policepardfaut"/>
            <w:rFonts w:eastAsia="Marianne" w:cs="Times New Roman" w:ascii="Marianne" w:hAnsi="Marianne"/>
            <w:b/>
            <w:bCs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1</w:delText>
        </w:r>
      </w:del>
      <w:del w:id="100" w:author="Author1">
        <w:r>
          <w:rPr>
            <w:rStyle w:val="Policepardfaut"/>
            <w:rFonts w:eastAsia="Marianne" w:cs="Times New Roman" w:ascii="Marianne" w:hAnsi="Marianne"/>
            <w:b/>
            <w:bCs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4</w:delText>
        </w:r>
      </w:del>
      <w:del w:id="101" w:author="Author1">
        <w:r>
          <w:rPr>
            <w:rStyle w:val="Policepardfaut"/>
            <w:rFonts w:eastAsia="Marianne" w:cs="Times New Roman" w:ascii="Marianne" w:hAnsi="Marianne"/>
            <w:b/>
            <w:bCs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 septembre </w:delText>
        </w:r>
      </w:del>
      <w:del w:id="102" w:author="Author1">
        <w:r>
          <w:rPr>
            <w:rStyle w:val="Policepardfaut"/>
            <w:rFonts w:eastAsia="Marianne" w:cs="Times New Roman" w:ascii="Marianne" w:hAnsi="Marianne"/>
            <w:b/>
            <w:bCs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202</w:delText>
        </w:r>
      </w:del>
      <w:del w:id="103" w:author="Author1">
        <w:r>
          <w:rPr>
            <w:rStyle w:val="Policepardfaut"/>
            <w:rFonts w:eastAsia="Marianne" w:cs="Times New Roman" w:ascii="Marianne" w:hAnsi="Marianne"/>
            <w:b/>
            <w:bCs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3</w:delText>
        </w:r>
      </w:del>
      <w:del w:id="104" w:author="Author2">
        <w:r>
          <w:rPr>
            <w:rStyle w:val="Policepardfaut"/>
            <w:rFonts w:eastAsia="Marianne" w:cs="Times New Roman" w:ascii="Marianne" w:hAnsi="Marianne"/>
            <w:b/>
            <w:bCs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2</w:delText>
        </w:r>
      </w:del>
      <w:del w:id="105" w:author="Author1">
        <w:r>
          <w:rPr>
            <w:rStyle w:val="Policepardfaut"/>
            <w:rFonts w:eastAsia="Marianne" w:cs="Times New Roman" w:ascii="Marianne" w:hAnsi="Marianne"/>
            <w:b/>
            <w:bCs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 par messagerie électronique à :</w:delText>
        </w:r>
      </w:del>
    </w:p>
    <w:p>
      <w:pPr>
        <w:pStyle w:val="Date11"/>
        <w:suppressAutoHyphens w:val="true"/>
        <w:bidi w:val="0"/>
        <w:ind w:left="0" w:right="0" w:hanging="0"/>
        <w:jc w:val="both"/>
        <w:rPr>
          <w:rStyle w:val="Policepardfaut"/>
          <w:rFonts w:ascii="Marianne" w:hAnsi="Marianne" w:eastAsia="Marianne" w:cs="Times New Roman"/>
          <w:b/>
          <w:b/>
          <w:bCs/>
          <w:i w:val="false"/>
          <w:i w:val="false"/>
          <w:iCs w:val="false"/>
          <w:color w:val="auto"/>
          <w:w w:val="100"/>
          <w:sz w:val="20"/>
          <w:szCs w:val="20"/>
          <w:u w:val="none"/>
          <w:shd w:fill="auto" w:val="clear"/>
          <w:lang w:val="fr-FR" w:eastAsia="fr-FR" w:bidi="ar-SA"/>
          <w:del w:id="109" w:author="Author1"/>
        </w:rPr>
      </w:pPr>
      <w:del w:id="107" w:author="Author2">
        <w:r>
          <w:rPr>
            <w:rStyle w:val="Policepardfaut"/>
            <w:rFonts w:eastAsia="Marianne" w:cs="Times New Roman" w:ascii="Marianne" w:hAnsi="Marianne"/>
            <w:color w:val="000000"/>
            <w:sz w:val="20"/>
            <w:szCs w:val="20"/>
            <w:u w:val="none"/>
            <w:shd w:fill="auto" w:val="clear"/>
            <w:lang w:val="fr-FR" w:eastAsia="fr-FR"/>
          </w:rPr>
          <w:delText>b</w:delText>
        </w:r>
      </w:del>
      <w:hyperlink r:id="rId2">
        <w:del w:id="108" w:author="Author2">
          <w:r>
            <w:rPr>
              <w:rStyle w:val="LienInternet"/>
              <w:rFonts w:eastAsia="Marianne" w:cs="Times New Roman" w:ascii="Marianne" w:hAnsi="Marianne"/>
              <w:color w:val="000000"/>
              <w:sz w:val="20"/>
              <w:szCs w:val="20"/>
              <w:u w:val="none"/>
              <w:shd w:fill="auto" w:val="clear"/>
              <w:lang w:val="fr-FR" w:eastAsia="fr-FR"/>
            </w:rPr>
            <w:delText>rahim.louafi@developpement-durable.gouv.fr</w:delText>
          </w:r>
        </w:del>
      </w:hyperlink>
    </w:p>
    <w:p>
      <w:pPr>
        <w:pStyle w:val="Normal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  <w:del w:id="112" w:author="Author1"/>
        </w:rPr>
      </w:pPr>
      <w:hyperlink r:id="rId3">
        <w:del w:id="110" w:author="Author1">
          <w:r>
            <w:rPr>
              <w:rStyle w:val="LienInternet"/>
              <w:rFonts w:eastAsia="Marianne" w:cs="Times New Roman" w:ascii="Marianne" w:hAnsi="Marianne"/>
              <w:b w:val="false"/>
              <w:bCs w:val="false"/>
              <w:i w:val="false"/>
              <w:iCs w:val="false"/>
              <w:color w:val="000000"/>
              <w:sz w:val="20"/>
              <w:szCs w:val="20"/>
              <w:u w:val="none"/>
              <w:shd w:fill="auto" w:val="clear"/>
              <w:lang w:val="fr-FR" w:eastAsia="fr-FR"/>
            </w:rPr>
            <w:delText>air.dreal-occitanie@developpement-durable.gouv.fr</w:delText>
          </w:r>
        </w:del>
      </w:hyperlink>
      <w:del w:id="111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u w:val="none"/>
            <w:shd w:fill="auto" w:val="clear"/>
            <w:lang w:val="fr-FR" w:eastAsia="fr-FR" w:bidi="ar-SA"/>
          </w:rPr>
          <w:delText>.</w:delText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rStyle w:val="Policepardfaut"/>
          <w:rFonts w:ascii="Marianne" w:hAnsi="Marianne" w:eastAsia="Marianne" w:cs="Times New Roman"/>
          <w:b/>
          <w:b/>
          <w:bCs/>
          <w:i w:val="false"/>
          <w:i w:val="false"/>
          <w:iCs w:val="false"/>
          <w:color w:val="auto"/>
          <w:w w:val="100"/>
          <w:sz w:val="20"/>
          <w:szCs w:val="20"/>
          <w:u w:val="none"/>
          <w:shd w:fill="auto" w:val="clear"/>
          <w:lang w:val="fr-FR" w:eastAsia="fr-FR" w:bidi="ar-SA"/>
          <w:del w:id="114" w:author="Author1"/>
        </w:rPr>
      </w:pPr>
      <w:del w:id="113" w:author="Author1">
        <w:r>
          <w:rPr>
            <w:rFonts w:ascii="Times New Roman" w:hAnsi="Times New Roman"/>
            <w:sz w:val="24"/>
            <w:szCs w:val="24"/>
          </w:rPr>
        </w:r>
      </w:del>
    </w:p>
    <w:p>
      <w:pPr>
        <w:pStyle w:val="Date11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  <w:del w:id="128" w:author="Author1"/>
        </w:rPr>
      </w:pPr>
      <w:del w:id="115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Par ailleurs, si les actions que vous désirez porter ne r</w:delText>
        </w:r>
      </w:del>
      <w:del w:id="116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equièrent</w:delText>
        </w:r>
      </w:del>
      <w:del w:id="117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 pas de financement de la part de l’État, </w:delText>
        </w:r>
      </w:del>
      <w:del w:id="118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elles peuvent naturellement être mises en visibilité dans le</w:delText>
        </w:r>
      </w:del>
      <w:del w:id="119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 programme officiel de la JNQA 202</w:delText>
        </w:r>
      </w:del>
      <w:del w:id="120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3</w:delText>
        </w:r>
      </w:del>
      <w:del w:id="121" w:author="Author2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2</w:delText>
        </w:r>
      </w:del>
      <w:del w:id="122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 </w:delText>
        </w:r>
      </w:del>
      <w:del w:id="123" w:author="Author2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 </w:delText>
        </w:r>
      </w:del>
      <w:del w:id="124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(lien d’inscription des actions : </w:delText>
        </w:r>
      </w:del>
      <w:hyperlink r:id="rId4">
        <w:del w:id="125" w:author="Author1">
          <w:r>
            <w:rPr>
              <w:rStyle w:val="LienInternet"/>
              <w:rFonts w:ascii="Times New Roman" w:hAnsi="Times New Roman"/>
              <w:sz w:val="24"/>
              <w:szCs w:val="24"/>
              <w:shd w:fill="auto" w:val="clear"/>
            </w:rPr>
            <w:delText>https://www.ecologie.gouv.fr/inscrivez-votre-projet</w:delText>
          </w:r>
        </w:del>
      </w:hyperlink>
      <w:del w:id="126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 xml:space="preserve">) </w:delText>
        </w:r>
      </w:del>
      <w:del w:id="127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afin que celui-ci reflète l’ensemble des opérations conduites en région Occitanie et permette d’en mesurer les effets.</w:delText>
        </w:r>
      </w:del>
    </w:p>
    <w:p>
      <w:pPr>
        <w:pStyle w:val="Normal"/>
        <w:ind w:left="0" w:right="0" w:hanging="0"/>
        <w:jc w:val="both"/>
        <w:rPr>
          <w:rStyle w:val="Policepardfaut"/>
          <w:rFonts w:ascii="Marianne" w:hAnsi="Marianne" w:eastAsia="Marianne" w:cs="Times New Roman"/>
          <w:color w:val="auto"/>
          <w:w w:val="100"/>
          <w:sz w:val="20"/>
          <w:szCs w:val="20"/>
          <w:shd w:fill="00FF66" w:val="clear"/>
          <w:lang w:val="fr-FR" w:eastAsia="fr-FR" w:bidi="ar-SA"/>
          <w:del w:id="130" w:author="Author1"/>
        </w:rPr>
      </w:pPr>
      <w:del w:id="129" w:author="Author1">
        <w:r>
          <w:rPr>
            <w:rFonts w:eastAsia="Times New Roman" w:cs="Times New Roman" w:ascii="Times New Roman" w:hAnsi="Times New Roman"/>
            <w:color w:val="auto"/>
            <w:w w:val="100"/>
            <w:sz w:val="24"/>
            <w:szCs w:val="24"/>
            <w:lang w:val="fr-FR" w:bidi="ar-SA"/>
          </w:rPr>
        </w:r>
      </w:del>
    </w:p>
    <w:p>
      <w:pPr>
        <w:pStyle w:val="Normal"/>
        <w:ind w:left="0" w:right="0" w:hanging="0"/>
        <w:jc w:val="both"/>
        <w:rPr>
          <w:del w:id="132" w:author="Author1"/>
        </w:rPr>
      </w:pPr>
      <w:del w:id="131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Je vous remercie par avance pour votre implication dans la lutte contre la pollution de l’air.</w:delText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rStyle w:val="Policepardfaut"/>
          <w:rFonts w:ascii="Marianne" w:hAnsi="Marianne" w:eastAsia="Marianne" w:cs="Times New Roman"/>
          <w:b/>
          <w:b/>
          <w:bCs/>
          <w:i w:val="false"/>
          <w:i w:val="false"/>
          <w:iCs w:val="false"/>
          <w:color w:val="auto"/>
          <w:w w:val="100"/>
          <w:sz w:val="20"/>
          <w:szCs w:val="20"/>
          <w:u w:val="none"/>
          <w:shd w:fill="auto" w:val="clear"/>
          <w:lang w:val="fr-FR" w:eastAsia="fr-FR" w:bidi="ar-SA"/>
          <w:del w:id="134" w:author="Author1"/>
        </w:rPr>
      </w:pPr>
      <w:del w:id="133" w:author="Author1">
        <w:r>
          <w:rPr>
            <w:rFonts w:ascii="Times New Roman" w:hAnsi="Times New Roman"/>
            <w:sz w:val="24"/>
            <w:szCs w:val="24"/>
          </w:rPr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  <w:del w:id="136" w:author="Author1"/>
        </w:rPr>
      </w:pPr>
      <w:del w:id="135" w:author="Author1">
        <w:r>
          <w:rPr>
            <w:rStyle w:val="Policepardfaut"/>
            <w:rFonts w:eastAsia="Marianne" w:cs="Times New Roman" w:ascii="Marianne" w:hAnsi="Marianne"/>
            <w:color w:val="000000"/>
            <w:w w:val="100"/>
            <w:sz w:val="20"/>
            <w:szCs w:val="20"/>
            <w:shd w:fill="auto" w:val="clear"/>
            <w:lang w:val="fr-FR" w:eastAsia="fr-FR" w:bidi="ar-SA"/>
          </w:rPr>
          <w:delText>Je vous prie d’agréer, Madame, Monsieur, l’expression de ma considération distinguée.</w:delText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rStyle w:val="Policepardfaut"/>
          <w:rFonts w:ascii="Marianne" w:hAnsi="Marianne" w:eastAsia="Marianne" w:cs="Times New Roman"/>
          <w:b/>
          <w:b/>
          <w:bCs/>
          <w:i w:val="false"/>
          <w:i w:val="false"/>
          <w:iCs w:val="false"/>
          <w:color w:val="auto"/>
          <w:w w:val="100"/>
          <w:sz w:val="20"/>
          <w:szCs w:val="20"/>
          <w:u w:val="none"/>
          <w:shd w:fill="auto" w:val="clear"/>
          <w:lang w:val="fr-FR" w:eastAsia="fr-FR" w:bidi="ar-SA"/>
          <w:del w:id="138" w:author="Author1"/>
        </w:rPr>
      </w:pPr>
      <w:del w:id="137" w:author="Author1">
        <w:r>
          <w:rPr>
            <w:rFonts w:ascii="Times New Roman" w:hAnsi="Times New Roman"/>
            <w:sz w:val="24"/>
            <w:szCs w:val="24"/>
          </w:rPr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del w:id="140" w:author="Author1"/>
        </w:rPr>
      </w:pPr>
      <w:del w:id="139" w:author="Author1">
        <w:r>
          <w:rPr/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del w:id="142" w:author="Author1"/>
        </w:rPr>
      </w:pPr>
      <w:del w:id="141" w:author="Author1">
        <w:r>
          <w:rPr/>
        </w:r>
      </w:del>
    </w:p>
    <w:p>
      <w:pPr>
        <w:pStyle w:val="Normal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  <w:del w:id="144" w:author="Author1"/>
        </w:rPr>
      </w:pPr>
      <w:del w:id="143" w:author="Author1">
        <w:r>
          <w:rPr>
            <w:rFonts w:ascii="Times New Roman" w:hAnsi="Times New Roman"/>
            <w:sz w:val="24"/>
            <w:szCs w:val="24"/>
          </w:rPr>
          <w:delText>Le directeur régional de l’environnement</w:delText>
        </w:r>
      </w:del>
      <w:r>
        <w:br w:type="page"/>
      </w:r>
    </w:p>
    <w:p>
      <w:pPr>
        <w:pStyle w:val="Normal"/>
        <w:suppressAutoHyphens w:val="true"/>
        <w:bidi w:val="0"/>
        <w:ind w:left="0" w:right="0" w:hanging="0"/>
        <w:jc w:val="both"/>
        <w:rPr>
          <w:rFonts w:ascii="Times New Roman" w:hAnsi="Times New Roman"/>
          <w:sz w:val="24"/>
          <w:szCs w:val="24"/>
          <w:del w:id="146" w:author="Author1"/>
        </w:rPr>
      </w:pPr>
      <w:del w:id="145" w:author="Author1">
        <w:r>
          <w:rPr>
            <w:rFonts w:ascii="Times New Roman" w:hAnsi="Times New Roman"/>
            <w:sz w:val="24"/>
            <w:szCs w:val="24"/>
          </w:rPr>
          <w:delText>de l’aménagement et du logement</w:delText>
        </w:r>
      </w:del>
    </w:p>
    <w:p>
      <w:pPr>
        <w:pStyle w:val="Textedesaisie"/>
        <w:rPr>
          <w:del w:id="148" w:author="Author1"/>
        </w:rPr>
      </w:pPr>
      <w:del w:id="147" w:author="Author1">
        <w:r>
          <w:rPr/>
        </w:r>
      </w:del>
    </w:p>
    <w:p>
      <w:pPr>
        <w:pStyle w:val="Textedesaisie"/>
        <w:rPr>
          <w:del w:id="150" w:author="Author1"/>
        </w:rPr>
      </w:pPr>
      <w:del w:id="149" w:author="Author1">
        <w:r>
          <w:rPr/>
        </w:r>
      </w:del>
    </w:p>
    <w:p>
      <w:pPr>
        <w:pStyle w:val="Textedesaisie"/>
        <w:rPr>
          <w:del w:id="152" w:author="Author1"/>
        </w:rPr>
      </w:pPr>
      <w:del w:id="151" w:author="Author1">
        <w:r>
          <w:rPr/>
        </w:r>
      </w:del>
    </w:p>
    <w:p>
      <w:pPr>
        <w:pStyle w:val="Corpsdetexte"/>
        <w:widowControl w:val="false"/>
        <w:suppressAutoHyphens w:val="true"/>
        <w:autoSpaceDE w:val="false"/>
        <w:spacing w:lineRule="auto" w:line="276"/>
        <w:ind w:left="0" w:right="0" w:hanging="0"/>
        <w:jc w:val="center"/>
        <w:rPr>
          <w:del w:id="156" w:author="Author1"/>
        </w:rPr>
      </w:pPr>
      <w:del w:id="153" w:author="Author1">
        <w:r>
          <w:rPr>
            <w:rStyle w:val="Policepardfaut"/>
          </w:rPr>
          <w:tab/>
          <w:tab/>
          <w:tab/>
          <w:tab/>
          <w:tab/>
          <w:tab/>
          <w:tab/>
          <w:delText>Patrick</w:delText>
        </w:r>
      </w:del>
      <w:del w:id="154" w:author="Author1">
        <w:r>
          <w:rPr>
            <w:rStyle w:val="Policepardfaut"/>
          </w:rPr>
          <w:delText xml:space="preserve"> </w:delText>
        </w:r>
      </w:del>
      <w:del w:id="155" w:author="Author1">
        <w:r>
          <w:rPr>
            <w:rStyle w:val="Policepardfaut"/>
          </w:rPr>
          <w:delText>BERG</w:delText>
        </w:r>
      </w:del>
    </w:p>
    <w:p>
      <w:pPr>
        <w:pStyle w:val="Corpsdetexte"/>
        <w:widowControl w:val="false"/>
        <w:suppressAutoHyphens w:val="true"/>
        <w:autoSpaceDE w:val="false"/>
        <w:spacing w:lineRule="auto" w:line="276"/>
        <w:ind w:left="0" w:right="0" w:hanging="0"/>
        <w:jc w:val="left"/>
        <w:rPr>
          <w:rStyle w:val="Policepardfaut"/>
          <w:del w:id="158" w:author="Author1"/>
        </w:rPr>
      </w:pPr>
      <w:del w:id="157" w:author="Author1">
        <w:r>
          <w:rPr/>
        </w:r>
      </w:del>
    </w:p>
    <w:p>
      <w:pPr>
        <w:pStyle w:val="Corpsdetexte"/>
        <w:widowControl w:val="false"/>
        <w:suppressAutoHyphens w:val="true"/>
        <w:autoSpaceDE w:val="false"/>
        <w:spacing w:lineRule="auto" w:line="276"/>
        <w:ind w:left="0" w:right="0" w:hanging="0"/>
        <w:jc w:val="left"/>
        <w:rPr>
          <w:rStyle w:val="Policepardfaut"/>
          <w:del w:id="160" w:author="Author1"/>
        </w:rPr>
      </w:pPr>
      <w:del w:id="159" w:author="Author1">
        <w:r>
          <w:rPr/>
        </w:r>
      </w:del>
    </w:p>
    <w:p>
      <w:pPr>
        <w:pStyle w:val="Corpsdetexte"/>
        <w:widowControl w:val="false"/>
        <w:suppressAutoHyphens w:val="true"/>
        <w:autoSpaceDE w:val="false"/>
        <w:spacing w:lineRule="auto" w:line="276"/>
        <w:ind w:left="0" w:right="0" w:hanging="0"/>
        <w:jc w:val="left"/>
        <w:rPr>
          <w:rStyle w:val="Policepardfaut"/>
          <w:del w:id="162" w:author="Author1"/>
        </w:rPr>
      </w:pPr>
      <w:del w:id="161" w:author="Author1">
        <w:r>
          <w:rPr/>
        </w:r>
      </w:del>
    </w:p>
    <w:p>
      <w:pPr>
        <w:pStyle w:val="Date11"/>
        <w:suppressAutoHyphens w:val="true"/>
        <w:bidi w:val="0"/>
        <w:ind w:left="0" w:right="0" w:hanging="0"/>
        <w:jc w:val="both"/>
        <w:rPr>
          <w:rStyle w:val="Policepardfaut"/>
          <w:rFonts w:ascii="Marianne" w:hAnsi="Marianne" w:eastAsia="Marianne" w:cs="Times New Roman"/>
          <w:b/>
          <w:b/>
          <w:bCs/>
          <w:i w:val="false"/>
          <w:i w:val="false"/>
          <w:iCs w:val="false"/>
          <w:color w:val="auto"/>
          <w:w w:val="100"/>
          <w:sz w:val="20"/>
          <w:szCs w:val="20"/>
          <w:u w:val="none"/>
          <w:shd w:fill="auto" w:val="clear"/>
          <w:lang w:val="fr-FR" w:eastAsia="fr-FR" w:bidi="ar-SA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"/>
        <w:gridCol w:w="2265"/>
        <w:gridCol w:w="1173"/>
        <w:gridCol w:w="1947"/>
        <w:gridCol w:w="1920"/>
        <w:gridCol w:w="2265"/>
      </w:tblGrid>
      <w:tr>
        <w:trPr>
          <w:trHeight w:val="795" w:hRule="atLeast"/>
        </w:trPr>
        <w:tc>
          <w:tcPr>
            <w:tcW w:w="120" w:type="dxa"/>
            <w:tcBorders>
              <w:bottom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70" w:type="dxa"/>
            <w:gridSpan w:val="5"/>
            <w:tcBorders>
              <w:bottom w:val="single" w:sz="2" w:space="0" w:color="000000"/>
            </w:tcBorders>
            <w:vAlign w:val="center"/>
          </w:tcPr>
          <w:p>
            <w:pPr>
              <w:pStyle w:val="MBlocTitre"/>
              <w:jc w:val="center"/>
              <w:rPr>
                <w:rFonts w:ascii="Times New Roman" w:hAnsi="Times New Roman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Contenudetableau"/>
              <w:jc w:val="center"/>
              <w:rPr>
                <w:rFonts w:ascii="Times New Roman" w:hAnsi="Times New Roman"/>
                <w:b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Journée Nationale de la Qualité de l’Air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20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  <w:del w:id="163" w:author="Charlotte Kock" w:date="2024-06-07T10:16:45Z">
              <w:r>
                <w:rPr>
                  <w:rFonts w:ascii="Times New Roman" w:hAnsi="Times New Roman"/>
                  <w:b/>
                  <w:bCs/>
                  <w:sz w:val="32"/>
                  <w:szCs w:val="32"/>
                </w:rPr>
                <w:delText>3</w:delText>
              </w:r>
            </w:del>
            <w:ins w:id="164" w:author="Charlotte Kock" w:date="2024-06-07T10:16:45Z">
              <w:r>
                <w:rPr>
                  <w:rFonts w:ascii="Times New Roman" w:hAnsi="Times New Roman"/>
                  <w:b/>
                  <w:bCs/>
                  <w:sz w:val="32"/>
                  <w:szCs w:val="32"/>
                </w:rPr>
                <w:t>4</w:t>
              </w:r>
            </w:ins>
            <w:del w:id="165" w:author="Author3">
              <w:r>
                <w:rPr>
                  <w:rFonts w:ascii="Times New Roman" w:hAnsi="Times New Roman"/>
                  <w:b/>
                  <w:bCs/>
                  <w:sz w:val="32"/>
                  <w:szCs w:val="32"/>
                </w:rPr>
                <w:delText>2</w:delText>
              </w:r>
            </w:del>
          </w:p>
          <w:p>
            <w:pPr>
              <w:pStyle w:val="Contenudetableau"/>
              <w:jc w:val="center"/>
              <w:rPr>
                <w:rFonts w:ascii="Times New Roman" w:hAnsi="Times New Roman"/>
                <w:b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</w:tc>
      </w:tr>
      <w:tr>
        <w:trPr>
          <w:trHeight w:val="1020" w:hRule="atLeast"/>
        </w:trPr>
        <w:tc>
          <w:tcPr>
            <w:tcW w:w="969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  <w:vAlign w:val="center"/>
          </w:tcPr>
          <w:p>
            <w:pPr>
              <w:pStyle w:val="Contenudetableau"/>
              <w:bidi w:val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 xml:space="preserve">Fiche descriptive d’action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pour la Qualité de l’Air</w:t>
            </w:r>
          </w:p>
          <w:p>
            <w:pPr>
              <w:pStyle w:val="Contenudetableau"/>
              <w:bidi w:val="0"/>
              <w:jc w:val="center"/>
              <w:rPr>
                <w:rFonts w:ascii="Times New Roman" w:hAnsi="Times New Roman"/>
                <w:ins w:id="174" w:author="Author2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(à retourner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shd w:fill="auto" w:val="clear"/>
              </w:rPr>
              <w:t xml:space="preserve">avant le </w:t>
            </w:r>
            <w:del w:id="166" w:author="Charlotte Kock" w:date="2024-06-07T10:16:47Z">
              <w:r>
                <w:rPr>
                  <w:rFonts w:ascii="Times New Roman" w:hAnsi="Times New Roman"/>
                  <w:b w:val="false"/>
                  <w:bCs w:val="false"/>
                  <w:sz w:val="24"/>
                  <w:szCs w:val="24"/>
                  <w:u w:val="single"/>
                  <w:shd w:fill="auto" w:val="clear"/>
                </w:rPr>
                <w:delText>1</w:delText>
              </w:r>
            </w:del>
            <w:del w:id="167" w:author="Charlotte Kock" w:date="2024-06-07T10:16:47Z">
              <w:r>
                <w:rPr>
                  <w:rFonts w:ascii="Times New Roman" w:hAnsi="Times New Roman"/>
                  <w:b w:val="false"/>
                  <w:bCs w:val="false"/>
                  <w:sz w:val="24"/>
                  <w:szCs w:val="24"/>
                  <w:u w:val="single"/>
                  <w:shd w:fill="auto" w:val="clear"/>
                </w:rPr>
                <w:delText>4</w:delText>
              </w:r>
            </w:del>
            <w:del w:id="168" w:author="Author3">
              <w:r>
                <w:rPr>
                  <w:rFonts w:ascii="Times New Roman" w:hAnsi="Times New Roman"/>
                  <w:b w:val="false"/>
                  <w:bCs w:val="false"/>
                  <w:sz w:val="24"/>
                  <w:szCs w:val="24"/>
                  <w:u w:val="single"/>
                  <w:shd w:fill="auto" w:val="clear"/>
                </w:rPr>
                <w:delText>4</w:delText>
              </w:r>
            </w:del>
            <w:del w:id="169" w:author="Author2">
              <w:r>
                <w:rPr>
                  <w:rFonts w:ascii="Times New Roman" w:hAnsi="Times New Roman"/>
                  <w:b w:val="false"/>
                  <w:bCs w:val="false"/>
                  <w:sz w:val="24"/>
                  <w:szCs w:val="24"/>
                  <w:u w:val="single"/>
                  <w:shd w:fill="auto" w:val="clear"/>
                </w:rPr>
                <w:delText>3</w:delText>
              </w:r>
            </w:del>
            <w:ins w:id="170" w:author="Charlotte Kock" w:date="2024-06-07T10:16:47Z">
              <w:r>
                <w:rPr>
                  <w:rFonts w:ascii="Times New Roman" w:hAnsi="Times New Roman"/>
                  <w:b w:val="false"/>
                  <w:bCs w:val="false"/>
                  <w:sz w:val="24"/>
                  <w:szCs w:val="24"/>
                  <w:u w:val="single"/>
                  <w:shd w:fill="auto" w:val="clear"/>
                </w:rPr>
                <w:t>9</w:t>
              </w:r>
            </w:ins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shd w:fill="auto" w:val="clear"/>
              </w:rPr>
              <w:t xml:space="preserve"> septembre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shd w:fill="auto" w:val="clear"/>
              </w:rPr>
              <w:t>20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u w:val="single"/>
                <w:shd w:fill="auto" w:val="clear"/>
              </w:rPr>
              <w:t>2</w:t>
            </w:r>
            <w:del w:id="171" w:author="Charlotte Kock" w:date="2024-06-07T10:16:51Z">
              <w:r>
                <w:rPr>
                  <w:rFonts w:ascii="Times New Roman" w:hAnsi="Times New Roman"/>
                  <w:b w:val="false"/>
                  <w:bCs w:val="false"/>
                  <w:sz w:val="24"/>
                  <w:szCs w:val="24"/>
                  <w:u w:val="single"/>
                  <w:shd w:fill="auto" w:val="clear"/>
                </w:rPr>
                <w:delText>3</w:delText>
              </w:r>
            </w:del>
            <w:del w:id="172" w:author="Author3">
              <w:r>
                <w:rPr>
                  <w:rFonts w:ascii="Times New Roman" w:hAnsi="Times New Roman"/>
                  <w:b w:val="false"/>
                  <w:bCs w:val="false"/>
                  <w:sz w:val="24"/>
                  <w:szCs w:val="24"/>
                  <w:u w:val="single"/>
                  <w:shd w:fill="auto" w:val="clear"/>
                </w:rPr>
                <w:delText>2</w:delText>
              </w:r>
            </w:del>
            <w:ins w:id="173" w:author="Charlotte Kock" w:date="2024-06-07T10:16:51Z">
              <w:r>
                <w:rPr>
                  <w:rFonts w:ascii="Times New Roman" w:hAnsi="Times New Roman"/>
                  <w:b w:val="false"/>
                  <w:bCs w:val="false"/>
                  <w:sz w:val="24"/>
                  <w:szCs w:val="24"/>
                  <w:u w:val="single"/>
                  <w:shd w:fill="auto" w:val="clear"/>
                </w:rPr>
                <w:t>4</w:t>
              </w:r>
            </w:ins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 xml:space="preserve"> par mail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à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  <w:p>
            <w:pPr>
              <w:pStyle w:val="Contenudetableau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del w:id="175" w:author="Author2">
              <w:r>
                <w:rPr>
                  <w:rFonts w:ascii="Times New Roman" w:hAnsi="Times New Roman"/>
                  <w:b w:val="false"/>
                  <w:bCs w:val="false"/>
                  <w:i/>
                  <w:iCs/>
                  <w:color w:val="000000"/>
                  <w:sz w:val="24"/>
                  <w:szCs w:val="24"/>
                  <w:shd w:fill="auto" w:val="clear"/>
                </w:rPr>
                <w:delText>b</w:delText>
              </w:r>
            </w:del>
            <w:hyperlink r:id="rId5">
              <w:ins w:id="176" w:author="Author2">
                <w:r>
                  <w:rPr>
                    <w:rStyle w:val="LienInternet"/>
                    <w:rFonts w:eastAsia="Marianne" w:cs="Times New Roman" w:ascii="Marianne" w:hAnsi="Marianne"/>
                    <w:b w:val="false"/>
                    <w:bCs w:val="false"/>
                    <w:i/>
                    <w:iCs/>
                    <w:color w:val="000000"/>
                    <w:sz w:val="20"/>
                    <w:szCs w:val="20"/>
                    <w:u w:val="none"/>
                    <w:shd w:fill="auto" w:val="clear"/>
                    <w:lang w:val="fr-FR" w:eastAsia="fr-FR"/>
                  </w:rPr>
                  <w:t>air.dreal-occitanie@developpement-durable.gouv.fr</w:t>
                </w:r>
              </w:ins>
            </w:hyperlink>
            <w:del w:id="177" w:author="Author2">
              <w:r>
                <w:rPr>
                  <w:rStyle w:val="Policepardfaut"/>
                  <w:rFonts w:eastAsia="Marianne" w:cs="Times New Roman" w:ascii="Times New Roman" w:hAnsi="Times New Roman"/>
                  <w:b w:val="false"/>
                  <w:bCs w:val="false"/>
                  <w:i/>
                  <w:iCs/>
                  <w:color w:val="000000"/>
                  <w:sz w:val="24"/>
                  <w:szCs w:val="24"/>
                  <w:u w:val="none"/>
                  <w:shd w:fill="auto" w:val="clear"/>
                  <w:lang w:val="fr-FR" w:eastAsia="fr-FR"/>
                </w:rPr>
                <w:delText>rahim</w:delText>
              </w:r>
            </w:del>
            <w:del w:id="178" w:author="Author2">
              <w:r>
                <w:rPr>
                  <w:rStyle w:val="Policepardfaut"/>
                  <w:rFonts w:eastAsia="Marianne" w:cs="Times New Roman" w:ascii="Times New Roman" w:hAnsi="Times New Roman"/>
                  <w:b w:val="false"/>
                  <w:bCs w:val="false"/>
                  <w:i/>
                  <w:iCs/>
                  <w:color w:val="000000"/>
                  <w:sz w:val="24"/>
                  <w:szCs w:val="24"/>
                  <w:u w:val="none"/>
                  <w:shd w:fill="auto" w:val="clear"/>
                  <w:lang w:val="fr-FR" w:eastAsia="fr-FR"/>
                </w:rPr>
                <w:delText>.l</w:delText>
              </w:r>
            </w:del>
            <w:del w:id="179" w:author="Author2">
              <w:r>
                <w:rPr>
                  <w:rStyle w:val="Policepardfaut"/>
                  <w:rFonts w:eastAsia="Marianne" w:cs="Times New Roman" w:ascii="Times New Roman" w:hAnsi="Times New Roman"/>
                  <w:b w:val="false"/>
                  <w:bCs w:val="false"/>
                  <w:i/>
                  <w:iCs/>
                  <w:color w:val="000000"/>
                  <w:sz w:val="24"/>
                  <w:szCs w:val="24"/>
                  <w:u w:val="none"/>
                  <w:shd w:fill="auto" w:val="clear"/>
                  <w:lang w:val="fr-FR" w:eastAsia="fr-FR"/>
                </w:rPr>
                <w:delText>ouafi@developpement-durable.gouv.fr</w:delText>
              </w:r>
            </w:del>
            <w:del w:id="180" w:author="Author2">
              <w:r>
                <w:rPr>
                  <w:rStyle w:val="Policepardfaut"/>
                  <w:rFonts w:eastAsia="Marianne" w:cs="Times New Roman" w:ascii="Times New Roman" w:hAnsi="Times New Roman"/>
                  <w:b w:val="false"/>
                  <w:bCs w:val="false"/>
                  <w:i/>
                  <w:iCs/>
                  <w:color w:val="000000"/>
                  <w:sz w:val="24"/>
                  <w:szCs w:val="24"/>
                  <w:u w:val="none"/>
                  <w:shd w:fill="auto" w:val="clear"/>
                  <w:lang w:val="fr-FR" w:eastAsia="fr-FR"/>
                </w:rPr>
                <w:delText>)</w:delText>
              </w:r>
            </w:del>
            <w:ins w:id="181" w:author="Author2">
              <w:r>
                <w:rPr>
                  <w:rFonts w:ascii="Times New Roman" w:hAnsi="Times New Roman"/>
                  <w:b w:val="false"/>
                  <w:bCs w:val="false"/>
                  <w:color w:val="000000"/>
                  <w:sz w:val="24"/>
                  <w:szCs w:val="24"/>
                  <w:shd w:fill="auto" w:val="clear"/>
                </w:rPr>
                <w:t>)</w:t>
              </w:r>
            </w:ins>
          </w:p>
        </w:tc>
      </w:tr>
      <w:tr>
        <w:trPr>
          <w:trHeight w:val="1263" w:hRule="atLeast"/>
        </w:trPr>
        <w:tc>
          <w:tcPr>
            <w:tcW w:w="969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ntenudetableau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Organisme porteur de l’action :  ………………………………………………………………..</w:t>
            </w:r>
          </w:p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922" w:hRule="atLeast"/>
        </w:trPr>
        <w:tc>
          <w:tcPr>
            <w:tcW w:w="9690" w:type="dxa"/>
            <w:gridSpan w:val="6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Contenudetableau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NOM 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 L’ACTION : …………………………………………………………………...</w:t>
            </w:r>
          </w:p>
        </w:tc>
      </w:tr>
      <w:tr>
        <w:trPr>
          <w:trHeight w:val="780" w:hRule="atLeast"/>
        </w:trPr>
        <w:tc>
          <w:tcPr>
            <w:tcW w:w="9690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Contenudetableau"/>
              <w:ind w:left="3" w:right="437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Date de l’action : </w:t>
            </w:r>
            <w:r>
              <w:rPr>
                <w:rFonts w:eastAsia="Times New Roman" w:cs="Times New Roman" w:ascii="Times New Roman" w:hAnsi="Times New Roman"/>
                <w:color w:val="auto"/>
                <w:w w:val="100"/>
                <w:kern w:val="2"/>
                <w:sz w:val="22"/>
                <w:szCs w:val="22"/>
                <w:lang w:val="fr-FR" w:bidi="ar-SA"/>
              </w:rPr>
              <w:t>………………………………….......….......…......…......…</w:t>
            </w:r>
            <w:r>
              <w:rPr>
                <w:rFonts w:ascii="Times New Roman" w:hAnsi="Times New Roman"/>
                <w:sz w:val="22"/>
                <w:szCs w:val="22"/>
              </w:rPr>
              <w:t>....</w:t>
            </w:r>
          </w:p>
        </w:tc>
      </w:tr>
      <w:tr>
        <w:trPr>
          <w:trHeight w:val="705" w:hRule="atLeast"/>
        </w:trPr>
        <w:tc>
          <w:tcPr>
            <w:tcW w:w="9690" w:type="dxa"/>
            <w:gridSpan w:val="6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Contenudetableau"/>
              <w:ind w:left="3" w:right="437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Lieu de déroulement : </w:t>
            </w:r>
            <w:r>
              <w:rPr>
                <w:rFonts w:eastAsia="Times New Roman" w:cs="Times New Roman" w:ascii="Times New Roman" w:hAnsi="Times New Roman"/>
                <w:color w:val="auto"/>
                <w:w w:val="100"/>
                <w:kern w:val="2"/>
                <w:sz w:val="22"/>
                <w:szCs w:val="22"/>
                <w:lang w:val="fr-FR" w:bidi="ar-SA"/>
              </w:rPr>
              <w:t>…………………………………………….......…......….....….…</w:t>
            </w:r>
            <w:r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</w:tr>
      <w:tr>
        <w:trPr>
          <w:trHeight w:val="748" w:hRule="atLeast"/>
        </w:trPr>
        <w:tc>
          <w:tcPr>
            <w:tcW w:w="9690" w:type="dxa"/>
            <w:gridSpan w:val="6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Public 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ible : </w:t>
            </w:r>
            <w:r>
              <w:rPr>
                <w:rFonts w:eastAsia="Times New Roman" w:cs="Times New Roman" w:ascii="Times New Roman" w:hAnsi="Times New Roman"/>
                <w:color w:val="auto"/>
                <w:w w:val="100"/>
                <w:kern w:val="2"/>
                <w:sz w:val="22"/>
                <w:szCs w:val="22"/>
                <w:lang w:val="fr-FR" w:bidi="ar-SA"/>
              </w:rPr>
              <w:t>……………………………………………………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.…</w:t>
            </w:r>
          </w:p>
        </w:tc>
      </w:tr>
      <w:tr>
        <w:trPr>
          <w:trHeight w:val="930" w:hRule="atLeast"/>
        </w:trPr>
        <w:tc>
          <w:tcPr>
            <w:tcW w:w="9690" w:type="dxa"/>
            <w:gridSpan w:val="6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Nombre de personnes touchées par l’action 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prévisionnel) </w:t>
            </w:r>
            <w:r>
              <w:rPr>
                <w:rFonts w:ascii="Times New Roman" w:hAnsi="Times New Roman"/>
                <w:sz w:val="22"/>
                <w:szCs w:val="22"/>
              </w:rPr>
              <w:t>: ……………………………………………...</w:t>
            </w:r>
          </w:p>
        </w:tc>
      </w:tr>
      <w:tr>
        <w:trPr>
          <w:trHeight w:val="730" w:hRule="atLeast"/>
        </w:trPr>
        <w:tc>
          <w:tcPr>
            <w:tcW w:w="5505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Contenudetableau"/>
              <w:ind w:left="3" w:right="437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Cette action a-t-elle déjà été réalisée ?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8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Oui </w:t>
            </w:r>
          </w:p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(date :                     )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Non</w:t>
            </w:r>
          </w:p>
        </w:tc>
      </w:tr>
      <w:tr>
        <w:trPr>
          <w:trHeight w:val="3510" w:hRule="atLeast"/>
        </w:trPr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detableau"/>
              <w:ind w:left="3" w:right="437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Description détaillée de l’action</w:t>
            </w:r>
          </w:p>
        </w:tc>
        <w:tc>
          <w:tcPr>
            <w:tcW w:w="73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w w:val="100"/>
                <w:kern w:val="2"/>
                <w:sz w:val="20"/>
                <w:szCs w:val="24"/>
                <w:lang w:val="fr-FR"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Times New Roman" w:cs="Times New Roman" w:ascii="Times New Roman" w:hAnsi="Times New Roman"/>
                <w:color w:val="auto"/>
                <w:w w:val="100"/>
                <w:kern w:val="2"/>
                <w:sz w:val="20"/>
                <w:szCs w:val="24"/>
                <w:lang w:val="fr-FR" w:bidi="ar-SA"/>
              </w:rPr>
              <w:t>.......…......….....….....…......….....…...……..….....….....…......…………….....….....…......…..………………………………………….……………………………………………………………………………………………</w:t>
            </w:r>
            <w:r>
              <w:rPr>
                <w:rFonts w:ascii="Times New Roman" w:hAnsi="Times New Roman"/>
              </w:rPr>
              <w:t>...</w:t>
            </w:r>
          </w:p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953" w:hRule="atLeast"/>
        </w:trPr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Intervenants envisagés</w:t>
            </w:r>
          </w:p>
        </w:tc>
        <w:tc>
          <w:tcPr>
            <w:tcW w:w="73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</w:rPr>
              <w:t>..</w:t>
            </w:r>
          </w:p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w w:val="100"/>
                <w:kern w:val="2"/>
                <w:sz w:val="20"/>
                <w:szCs w:val="24"/>
                <w:lang w:val="fr-FR" w:bidi="ar-SA"/>
              </w:rPr>
              <w:t>…</w:t>
            </w:r>
            <w:r>
              <w:rPr>
                <w:rFonts w:eastAsia="Times New Roman" w:cs="Times New Roman" w:ascii="Times New Roman" w:hAnsi="Times New Roman"/>
                <w:color w:val="auto"/>
                <w:w w:val="100"/>
                <w:kern w:val="2"/>
                <w:sz w:val="20"/>
                <w:szCs w:val="24"/>
                <w:lang w:val="fr-FR" w:bidi="ar-SA"/>
              </w:rPr>
              <w:t>.......…........….......….....…….........….........….....………………..…………………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>
          <w:trHeight w:val="960" w:hRule="atLeast"/>
        </w:trPr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Supports utilisés</w:t>
            </w:r>
          </w:p>
        </w:tc>
        <w:tc>
          <w:tcPr>
            <w:tcW w:w="73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w w:val="100"/>
                <w:kern w:val="2"/>
                <w:sz w:val="20"/>
                <w:szCs w:val="24"/>
                <w:lang w:val="fr-FR" w:bidi="ar-SA"/>
              </w:rPr>
              <w:t>…</w:t>
            </w:r>
            <w:r>
              <w:rPr>
                <w:rFonts w:eastAsia="Times New Roman" w:cs="Times New Roman" w:ascii="Times New Roman" w:hAnsi="Times New Roman"/>
                <w:color w:val="auto"/>
                <w:w w:val="100"/>
                <w:kern w:val="2"/>
                <w:sz w:val="20"/>
                <w:szCs w:val="24"/>
                <w:lang w:val="fr-FR" w:bidi="ar-SA"/>
              </w:rPr>
              <w:t>.......…........…........…......…......…......….....…........…......….........…......…......…</w:t>
            </w:r>
            <w:r>
              <w:rPr>
                <w:rFonts w:ascii="Times New Roman" w:hAnsi="Times New Roman"/>
              </w:rPr>
              <w:t>....</w:t>
            </w:r>
          </w:p>
        </w:tc>
      </w:tr>
      <w:tr>
        <w:trPr>
          <w:trHeight w:val="735" w:hRule="atLeast"/>
        </w:trPr>
        <w:tc>
          <w:tcPr>
            <w:tcW w:w="23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Montage financier</w:t>
            </w:r>
          </w:p>
          <w:p>
            <w:pPr>
              <w:pStyle w:val="Contenudetableau"/>
              <w:jc w:val="center"/>
              <w:rPr>
                <w:rFonts w:ascii="Times New Roman" w:hAnsi="Times New Roman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(joindre les devis </w:t>
            </w:r>
          </w:p>
          <w:p>
            <w:pPr>
              <w:pStyle w:val="Contenudetableau"/>
              <w:jc w:val="center"/>
              <w:rPr>
                <w:rFonts w:ascii="Times New Roman" w:hAnsi="Times New Roman"/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éventuels)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Coût global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………………… </w:t>
            </w:r>
            <w:r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Montant </w:t>
            </w:r>
            <w:r>
              <w:rPr>
                <w:rFonts w:ascii="Times New Roman" w:hAnsi="Times New Roman"/>
                <w:sz w:val="22"/>
                <w:szCs w:val="22"/>
              </w:rPr>
              <w:t>subvention demandée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……………………  </w:t>
            </w:r>
            <w:r>
              <w:rPr>
                <w:rFonts w:ascii="Times New Roman" w:hAnsi="Times New Roman"/>
                <w:sz w:val="22"/>
                <w:szCs w:val="22"/>
              </w:rPr>
              <w:t>€</w:t>
            </w:r>
          </w:p>
        </w:tc>
      </w:tr>
      <w:tr>
        <w:trPr>
          <w:trHeight w:val="630" w:hRule="atLeast"/>
        </w:trPr>
        <w:tc>
          <w:tcPr>
            <w:tcW w:w="2385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EEEEEE" w:val="clear"/>
            <w:vAlign w:val="center"/>
          </w:tcPr>
          <w:p>
            <w:pPr>
              <w:pStyle w:val="Contenudetableau"/>
              <w:bidi w:val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shd w:fill="auto" w:val="clear"/>
              </w:rPr>
              <w:t>Partenaire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shd w:fill="auto" w:val="clear"/>
              </w:rPr>
              <w:t>s</w:t>
            </w:r>
          </w:p>
        </w:tc>
        <w:tc>
          <w:tcPr>
            <w:tcW w:w="41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fill="EEEEEE" w:val="clear"/>
            <w:vAlign w:val="center"/>
          </w:tcPr>
          <w:p>
            <w:pPr>
              <w:pStyle w:val="Contenudetableau"/>
              <w:bidi w:val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shd w:fill="auto" w:val="clear"/>
              </w:rPr>
              <w:t>Participation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shd w:fill="auto" w:val="clear"/>
              </w:rPr>
              <w:t>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shd w:fill="auto" w:val="clear"/>
              </w:rPr>
              <w:t xml:space="preserve"> financière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shd w:fill="auto" w:val="clear"/>
              </w:rPr>
              <w:t>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shd w:fill="auto" w:val="clear"/>
              </w:rPr>
              <w:t>(€)</w:t>
            </w:r>
          </w:p>
        </w:tc>
      </w:tr>
      <w:tr>
        <w:trPr>
          <w:trHeight w:val="2610" w:hRule="atLeast"/>
        </w:trPr>
        <w:tc>
          <w:tcPr>
            <w:tcW w:w="2385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20" w:type="dxa"/>
            <w:gridSpan w:val="2"/>
            <w:tcBorders>
              <w:left w:val="single" w:sz="2" w:space="0" w:color="000000"/>
              <w:bottom w:val="single" w:sz="8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nudetableau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.</w:t>
            </w:r>
          </w:p>
          <w:p>
            <w:pPr>
              <w:pStyle w:val="Contenudetableau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nudetableau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.</w:t>
            </w:r>
          </w:p>
          <w:p>
            <w:pPr>
              <w:pStyle w:val="Contenudetableau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nudetableau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.</w:t>
            </w:r>
          </w:p>
          <w:p>
            <w:pPr>
              <w:pStyle w:val="Contenudetableau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nudetableau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…………………………………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.</w:t>
            </w:r>
          </w:p>
          <w:p>
            <w:pPr>
              <w:pStyle w:val="Contenudetableau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nudetableau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4185" w:type="dxa"/>
            <w:gridSpan w:val="2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tenudetableau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nudetableau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..……………………………………………</w:t>
            </w:r>
          </w:p>
          <w:p>
            <w:pPr>
              <w:pStyle w:val="Contenudetableau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nudetableau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.……………………………………………</w:t>
            </w:r>
          </w:p>
          <w:p>
            <w:pPr>
              <w:pStyle w:val="Contenudetableau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nudetableau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……………………………………………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..</w:t>
            </w:r>
          </w:p>
          <w:p>
            <w:pPr>
              <w:pStyle w:val="Contenudetableau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</w:r>
          </w:p>
          <w:p>
            <w:pPr>
              <w:pStyle w:val="Contenudetableau"/>
              <w:jc w:val="left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……………………………………………</w:t>
            </w:r>
            <w:r>
              <w:rPr>
                <w:rFonts w:ascii="Times New Roman" w:hAnsi="Times New Roman"/>
                <w:i w:val="false"/>
                <w:iCs w:val="false"/>
                <w:sz w:val="22"/>
                <w:szCs w:val="22"/>
              </w:rPr>
              <w:t>..</w:t>
            </w:r>
          </w:p>
        </w:tc>
      </w:tr>
      <w:tr>
        <w:trPr/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Évaluation de l’action : </w:t>
            </w:r>
            <w:r>
              <w:rPr>
                <w:rFonts w:ascii="Times New Roman" w:hAnsi="Times New Roman"/>
                <w:sz w:val="22"/>
                <w:szCs w:val="22"/>
              </w:rPr>
              <w:t>indicateurs d’atteinte d’objectif (statistiques, questionnaire,...)</w:t>
            </w:r>
          </w:p>
        </w:tc>
        <w:tc>
          <w:tcPr>
            <w:tcW w:w="73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385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Contacts </w:t>
            </w:r>
          </w:p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(nom, téléphone, mail)</w:t>
            </w:r>
          </w:p>
        </w:tc>
        <w:tc>
          <w:tcPr>
            <w:tcW w:w="730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Contenudetableau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uppressAutoHyphens w:val="true"/>
        <w:autoSpaceDE w:val="false"/>
        <w:spacing w:lineRule="auto" w:line="276"/>
        <w:ind w:left="6236" w:right="0" w:hanging="0"/>
        <w:jc w:val="center"/>
        <w:rPr/>
      </w:pPr>
      <w:r>
        <w:rPr/>
      </w:r>
    </w:p>
    <w:p>
      <w:pPr>
        <w:pStyle w:val="Normal"/>
        <w:widowControl w:val="false"/>
        <w:suppressAutoHyphens w:val="true"/>
        <w:kinsoku w:val="true"/>
        <w:overflowPunct w:val="true"/>
        <w:autoSpaceDE w:val="false"/>
        <w:bidi w:val="0"/>
        <w:spacing w:lineRule="auto" w:line="276" w:before="0" w:after="0"/>
        <w:ind w:left="6236" w:right="0" w:hanging="0"/>
        <w:jc w:val="center"/>
        <w:rPr>
          <w:rStyle w:val="Accentuationforte"/>
          <w:rFonts w:ascii="Marianne" w:hAnsi="Marianne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fr-FR" w:eastAsia="zxx" w:bidi="ar-SA"/>
          <w:del w:id="183" w:author="Author1"/>
        </w:rPr>
      </w:pPr>
      <w:del w:id="182" w:author="Author1">
        <w:r>
          <w:rPr/>
        </w:r>
      </w:del>
    </w:p>
    <w:p>
      <w:pPr>
        <w:pStyle w:val="Normal"/>
        <w:widowControl w:val="false"/>
        <w:suppressAutoHyphens w:val="true"/>
        <w:autoSpaceDE w:val="false"/>
        <w:spacing w:lineRule="auto" w:line="276"/>
        <w:ind w:left="0" w:right="0" w:hanging="0"/>
        <w:jc w:val="left"/>
        <w:rPr>
          <w:del w:id="185" w:author="Author1"/>
        </w:rPr>
      </w:pPr>
      <w:del w:id="184" w:author="Author1">
        <w:r>
          <w:rPr/>
        </w:r>
      </w:del>
      <w:r>
        <w:br w:type="page"/>
      </w:r>
    </w:p>
    <w:p>
      <w:pPr>
        <w:pStyle w:val="Normal"/>
        <w:spacing w:before="113" w:after="0"/>
        <w:jc w:val="center"/>
        <w:rPr>
          <w:del w:id="187" w:author="Author1"/>
        </w:rPr>
      </w:pPr>
      <w:del w:id="186" w:author="Author1">
        <w:r>
          <w:rPr>
            <w:rStyle w:val="Policepardfaut"/>
            <w:rFonts w:ascii="Marianne" w:hAnsi="Marianne"/>
            <w:b/>
            <w:sz w:val="20"/>
            <w:szCs w:val="20"/>
          </w:rPr>
          <w:delText>Destinataires</w:delText>
        </w:r>
      </w:del>
    </w:p>
    <w:p>
      <w:pPr>
        <w:pStyle w:val="Normal"/>
        <w:jc w:val="left"/>
        <w:rPr>
          <w:rStyle w:val="Policepardfaut"/>
          <w:rFonts w:ascii="Marianne" w:hAnsi="Marianne"/>
          <w:b/>
          <w:b/>
          <w:sz w:val="20"/>
          <w:szCs w:val="20"/>
          <w:del w:id="189" w:author="Author1"/>
        </w:rPr>
      </w:pPr>
      <w:del w:id="188" w:author="Author1">
        <w:r>
          <w:rPr/>
        </w:r>
      </w:del>
    </w:p>
    <w:p>
      <w:pPr>
        <w:pStyle w:val="Normal"/>
        <w:jc w:val="left"/>
        <w:rPr>
          <w:rStyle w:val="Accentuationforte"/>
          <w:rFonts w:ascii="Marianne" w:hAnsi="Marianne"/>
          <w:b w:val="false"/>
          <w:b w:val="false"/>
          <w:bCs w:val="false"/>
          <w:sz w:val="20"/>
          <w:szCs w:val="20"/>
          <w:del w:id="191" w:author="Author1"/>
        </w:rPr>
      </w:pPr>
      <w:del w:id="190" w:author="Author1">
        <w:r>
          <w:rPr>
            <w:rFonts w:eastAsia="Microsoft YaHei" w:cs="Mangal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2"/>
            <w:sz w:val="22"/>
            <w:szCs w:val="22"/>
            <w:u w:val="none"/>
            <w:shd w:fill="auto" w:val="clear"/>
            <w:vertAlign w:val="baseline"/>
            <w:em w:val="none"/>
            <w:lang w:val="fr-FR" w:eastAsia="zxx" w:bidi="ar-SA"/>
          </w:rPr>
        </w:r>
      </w:del>
    </w:p>
    <w:p>
      <w:pPr>
        <w:pStyle w:val="Normal"/>
        <w:jc w:val="left"/>
        <w:rPr>
          <w:rFonts w:ascii="Times New Roman" w:hAnsi="Times New Roman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fr-FR" w:eastAsia="zxx" w:bidi="ar-SA"/>
          <w:del w:id="193" w:author="Author1"/>
        </w:rPr>
      </w:pPr>
      <w:del w:id="192" w:author="Author1">
        <w:r>
          <w:rPr>
            <w:rStyle w:val="Accentuationforte"/>
            <w:rFonts w:eastAsia="Microsoft YaHei" w:cs="Mangal" w:ascii="Marianne" w:hAnsi="Marianne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single"/>
            <w:shd w:fill="auto" w:val="clear"/>
            <w:vertAlign w:val="baseline"/>
            <w:em w:val="none"/>
            <w:lang w:val="fr-FR" w:eastAsia="zxx" w:bidi="ar-SA"/>
          </w:rPr>
          <w:delText>Administrations :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197" w:author="Author1"/>
        </w:rPr>
      </w:pPr>
      <w:del w:id="194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195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Préfectures et DDT(M) des départements 09, 11, 12, 30, 31, 32, 34, 46, 48, 65, 66, 81, </w:delText>
        </w:r>
      </w:del>
      <w:del w:id="196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82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Style w:val="Accentuationforte"/>
          <w:rFonts w:ascii="Marianne" w:hAnsi="Marianne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fr-FR" w:eastAsia="zxx" w:bidi="ar-SA"/>
          <w:del w:id="200" w:author="Author3"/>
        </w:rPr>
      </w:pPr>
      <w:del w:id="198" w:author="Author3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199" w:author="Author3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Agence Régionale de Santé d’Occitanie (ARS)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Style w:val="Accentuationforte"/>
          <w:rFonts w:ascii="Marianne" w:hAnsi="Marianne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fr-FR" w:eastAsia="zxx" w:bidi="ar-SA"/>
          <w:del w:id="202" w:author="Author1"/>
        </w:rPr>
      </w:pPr>
      <w:del w:id="201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Rectorat de l’académie de Toulouse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05" w:author="Author3"/>
        </w:rPr>
      </w:pPr>
      <w:del w:id="203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Rectorat de l’académie de Montpellier</w:delText>
        </w:r>
      </w:del>
      <w:del w:id="204" w:author="Author3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DRAAF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212" w:author="Author3"/>
        </w:rPr>
      </w:pPr>
      <w:del w:id="206" w:author="Author3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207" w:author="Author3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Agence de l</w:delText>
        </w:r>
      </w:del>
      <w:del w:id="208" w:author="Author3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a Transition </w:delText>
        </w:r>
      </w:del>
      <w:del w:id="209" w:author="Author3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É</w:delText>
        </w:r>
      </w:del>
      <w:del w:id="210" w:author="Author3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nergétique</w:delText>
        </w:r>
      </w:del>
      <w:del w:id="211" w:author="Author3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 (ADEME)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Style w:val="Accentuationforte"/>
          <w:rFonts w:ascii="Marianne" w:hAnsi="Marianne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fr-FR" w:eastAsia="zxx" w:bidi="ar-SA"/>
          <w:del w:id="214" w:author="Author1"/>
        </w:rPr>
      </w:pPr>
      <w:del w:id="213" w:author="Author1">
        <w:r>
          <w:rPr/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Style w:val="Accentuationforte"/>
          <w:rFonts w:ascii="Marianne" w:hAnsi="Marianne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fr-FR" w:eastAsia="zxx" w:bidi="ar-SA"/>
          <w:del w:id="216" w:author="Author2"/>
        </w:rPr>
      </w:pPr>
      <w:del w:id="215" w:author="Author2">
        <w:r>
          <w:rPr/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Style w:val="Accentuationforte"/>
          <w:rFonts w:ascii="Marianne" w:hAnsi="Marianne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fr-FR" w:eastAsia="zxx" w:bidi="ar-SA"/>
          <w:del w:id="218" w:author="Author1"/>
        </w:rPr>
      </w:pPr>
      <w:del w:id="217" w:author="Author1">
        <w:r>
          <w:rPr/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jc w:val="left"/>
        <w:rPr>
          <w:del w:id="220" w:author="Author1"/>
        </w:rPr>
      </w:pPr>
      <w:del w:id="219" w:author="Author1">
        <w:r>
          <w:rPr>
            <w:rStyle w:val="Accentuationforte"/>
            <w:rFonts w:eastAsia="Microsoft YaHei" w:cs="Mangal" w:ascii="Marianne" w:hAnsi="Marianne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single"/>
            <w:shd w:fill="auto" w:val="clear"/>
            <w:vertAlign w:val="baseline"/>
            <w:em w:val="none"/>
            <w:lang w:val="fr-FR" w:eastAsia="zxx" w:bidi="ar-SA"/>
          </w:rPr>
          <w:delText>Collectivités territoriales :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24" w:author="Author1"/>
        </w:rPr>
      </w:pPr>
      <w:del w:id="221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222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Région </w:delText>
        </w:r>
      </w:del>
      <w:del w:id="223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Occitanie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26" w:author="Author1"/>
        </w:rPr>
      </w:pPr>
      <w:del w:id="225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Montpellier Méditerranée Métropole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28" w:author="Author1"/>
        </w:rPr>
      </w:pPr>
      <w:del w:id="227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Toulouse Métropole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30" w:author="Author1"/>
        </w:rPr>
      </w:pPr>
      <w:del w:id="229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Communauté de communes du Grand Pic Saint Loup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32" w:author="Author1"/>
        </w:rPr>
      </w:pPr>
      <w:del w:id="231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Communauté de communes Vallée de l’Hérault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35" w:author="Author1"/>
        </w:rPr>
      </w:pPr>
      <w:del w:id="233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Communauté </w:delText>
        </w:r>
      </w:del>
      <w:del w:id="234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d’agglomération « Nîmes Métropole »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37" w:author="Author1"/>
        </w:rPr>
      </w:pPr>
      <w:del w:id="236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Communauté de communes « Beaucaire – Terre d’Argence »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39" w:author="Author1"/>
        </w:rPr>
      </w:pPr>
      <w:del w:id="238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Communauté de communes « Terre de Camargue »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42" w:author="Author1"/>
        </w:rPr>
      </w:pPr>
      <w:del w:id="240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241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Communauté d’agglomération du Muretain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45" w:author="Author1"/>
        </w:rPr>
      </w:pPr>
      <w:del w:id="243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244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Communauté d’agglomération du Sicoval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47" w:author="Author1"/>
        </w:rPr>
      </w:pPr>
      <w:del w:id="246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Communauté de communes du Grand Ouest Toulousain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del w:id="250" w:author="Author1"/>
        </w:rPr>
      </w:pPr>
      <w:del w:id="248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249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spacing w:val="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Agence d'urbanisme et d'aménagement Toulouse aire métropolitaine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Style w:val="Accentuationforte"/>
          <w:rFonts w:ascii="Marianne" w:hAnsi="Marianne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fr-FR" w:eastAsia="zxx" w:bidi="ar-SA"/>
          <w:del w:id="252" w:author="Author2"/>
        </w:rPr>
      </w:pPr>
      <w:del w:id="251" w:author="Author2">
        <w:r>
          <w:rPr>
            <w:rFonts w:eastAsia="Microsoft YaHei" w:cs="Mangal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2"/>
            <w:sz w:val="22"/>
            <w:szCs w:val="22"/>
            <w:u w:val="none"/>
            <w:shd w:fill="auto" w:val="clear"/>
            <w:vertAlign w:val="baseline"/>
            <w:em w:val="none"/>
            <w:lang w:val="fr-FR" w:eastAsia="zxx" w:bidi="ar-SA"/>
          </w:rPr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Style w:val="Accentuationforte"/>
          <w:rFonts w:ascii="Marianne" w:hAnsi="Marianne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fr-FR" w:eastAsia="zxx" w:bidi="ar-SA"/>
          <w:del w:id="254" w:author="Author1"/>
        </w:rPr>
      </w:pPr>
      <w:del w:id="253" w:author="Author1">
        <w:r>
          <w:rPr>
            <w:rFonts w:eastAsia="Microsoft YaHei" w:cs="Mangal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2"/>
            <w:sz w:val="22"/>
            <w:szCs w:val="22"/>
            <w:u w:val="none"/>
            <w:shd w:fill="auto" w:val="clear"/>
            <w:vertAlign w:val="baseline"/>
            <w:em w:val="none"/>
            <w:lang w:val="fr-FR" w:eastAsia="zxx" w:bidi="ar-SA"/>
          </w:rPr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jc w:val="left"/>
        <w:rPr>
          <w:rFonts w:ascii="Times New Roman" w:hAnsi="Times New Roman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fr-FR" w:eastAsia="zxx" w:bidi="ar-SA"/>
          <w:del w:id="256" w:author="Author1"/>
        </w:rPr>
      </w:pPr>
      <w:del w:id="255" w:author="Author1">
        <w:r>
          <w:rPr>
            <w:rStyle w:val="Accentuationforte"/>
            <w:rFonts w:eastAsia="Microsoft YaHei" w:cs="Mangal" w:ascii="Marianne" w:hAnsi="Marianne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single"/>
            <w:shd w:fill="auto" w:val="clear"/>
            <w:vertAlign w:val="baseline"/>
            <w:em w:val="none"/>
            <w:lang w:val="fr-FR" w:eastAsia="zxx" w:bidi="ar-SA"/>
          </w:rPr>
          <w:delText>Représentants d’activités économiques et de transports :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59" w:author="Author1"/>
        </w:rPr>
      </w:pPr>
      <w:del w:id="257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258" w:author="Author1">
        <w:r>
          <w:rPr>
            <w:rFonts w:ascii="Marianne" w:hAnsi="Marianne"/>
            <w:sz w:val="20"/>
            <w:szCs w:val="20"/>
          </w:rPr>
          <w:delText>Transports de l’Agglomération de Montpellier (TAM)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61" w:author="Author1"/>
        </w:rPr>
      </w:pPr>
      <w:del w:id="260" w:author="Author1">
        <w:r>
          <w:rPr>
            <w:rFonts w:ascii="Marianne" w:hAnsi="Marianne"/>
            <w:sz w:val="20"/>
            <w:szCs w:val="20"/>
          </w:rPr>
          <w:delText>- Transports de l’Agglomération Nîmoise (TANGO)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64" w:author="Author1"/>
        </w:rPr>
      </w:pPr>
      <w:del w:id="262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263" w:author="Author1">
        <w:r>
          <w:rPr>
            <w:rFonts w:ascii="Marianne" w:hAnsi="Marianne"/>
            <w:sz w:val="20"/>
            <w:szCs w:val="20"/>
          </w:rPr>
          <w:delText>Tisséo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67" w:author="Author1"/>
        </w:rPr>
      </w:pPr>
      <w:del w:id="265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266" w:author="Author1">
        <w:r>
          <w:rPr>
            <w:rFonts w:ascii="Marianne" w:hAnsi="Marianne"/>
            <w:sz w:val="20"/>
            <w:szCs w:val="20"/>
          </w:rPr>
          <w:delText>Autoroutes du Sud de la France (ASF)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269" w:author="Author1"/>
        </w:rPr>
      </w:pPr>
      <w:del w:id="268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VINCI Autoroutes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72" w:author="Author1"/>
        </w:rPr>
      </w:pPr>
      <w:del w:id="270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271" w:author="Author1">
        <w:r>
          <w:rPr>
            <w:rFonts w:ascii="Marianne" w:hAnsi="Marianne"/>
            <w:sz w:val="20"/>
            <w:szCs w:val="20"/>
          </w:rPr>
          <w:delText>Hérault Transport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275" w:author="Author1"/>
        </w:rPr>
      </w:pPr>
      <w:del w:id="273" w:author="Author1">
        <w:r>
          <w:rPr>
            <w:rFonts w:ascii="Marianne" w:hAnsi="Marianne"/>
            <w:b w:val="false"/>
            <w:bCs w:val="false"/>
            <w:sz w:val="20"/>
            <w:szCs w:val="20"/>
          </w:rPr>
          <w:delText xml:space="preserve">- </w:delText>
        </w:r>
      </w:del>
      <w:del w:id="274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Courriers du Midi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278" w:author="Author1"/>
        </w:rPr>
      </w:pPr>
      <w:del w:id="276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277" w:author="Author1">
        <w:r>
          <w:rPr>
            <w:rFonts w:ascii="Marianne" w:hAnsi="Marianne"/>
            <w:sz w:val="20"/>
            <w:szCs w:val="20"/>
          </w:rPr>
          <w:delText>Aéroport de Montpellier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80" w:author="Author1"/>
        </w:rPr>
      </w:pPr>
      <w:del w:id="279" w:author="Author1">
        <w:r>
          <w:rPr>
            <w:rFonts w:ascii="Marianne" w:hAnsi="Marianne"/>
            <w:sz w:val="20"/>
            <w:szCs w:val="20"/>
          </w:rPr>
          <w:delText>- Fédération Nationale des transports de Voyageurs (FNTV)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82" w:author="Author1"/>
        </w:rPr>
      </w:pPr>
      <w:del w:id="281" w:author="Author1">
        <w:r>
          <w:rPr>
            <w:rFonts w:ascii="Marianne" w:hAnsi="Marianne"/>
            <w:sz w:val="20"/>
            <w:szCs w:val="20"/>
          </w:rPr>
          <w:delText>- Fédération Nationale des transporteurs routiers (FNTR)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84" w:author="Author1"/>
        </w:rPr>
      </w:pPr>
      <w:del w:id="283" w:author="Author1">
        <w:r>
          <w:rPr>
            <w:rFonts w:ascii="Marianne" w:hAnsi="Marianne"/>
            <w:sz w:val="20"/>
            <w:szCs w:val="20"/>
          </w:rPr>
          <w:delText>- Observatoire Régional des Transports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86" w:author="Author1"/>
        </w:rPr>
      </w:pPr>
      <w:del w:id="285" w:author="Author1">
        <w:r>
          <w:rPr>
            <w:rFonts w:ascii="Marianne" w:hAnsi="Marianne"/>
            <w:sz w:val="20"/>
            <w:szCs w:val="20"/>
          </w:rPr>
          <w:delText>- Réseau de transports collectifs mis en place par le département du Gard (EDGARD)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88" w:author="Author1"/>
        </w:rPr>
      </w:pPr>
      <w:del w:id="287" w:author="Author1">
        <w:r>
          <w:rPr>
            <w:rFonts w:ascii="Marianne" w:hAnsi="Marianne"/>
            <w:sz w:val="20"/>
            <w:szCs w:val="20"/>
          </w:rPr>
          <w:delText>- Union Nationale des Industries de Carrières Et Matériaux de construction (UNICEM)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91" w:author="Author1"/>
        </w:rPr>
      </w:pPr>
      <w:del w:id="289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290" w:author="Author1">
        <w:r>
          <w:rPr>
            <w:rFonts w:ascii="Marianne" w:hAnsi="Marianne"/>
            <w:sz w:val="20"/>
            <w:szCs w:val="20"/>
          </w:rPr>
          <w:delText>France Chimie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94" w:author="Author1"/>
        </w:rPr>
      </w:pPr>
      <w:del w:id="292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293" w:author="Author1">
        <w:r>
          <w:rPr>
            <w:rFonts w:ascii="Marianne" w:hAnsi="Marianne"/>
            <w:sz w:val="20"/>
            <w:szCs w:val="20"/>
          </w:rPr>
          <w:delText>Fibois Occitanie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97" w:author="Author1"/>
        </w:rPr>
      </w:pPr>
      <w:del w:id="295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296" w:author="Author1">
        <w:r>
          <w:rPr>
            <w:rFonts w:ascii="Marianne" w:hAnsi="Marianne"/>
            <w:sz w:val="20"/>
            <w:szCs w:val="20"/>
          </w:rPr>
          <w:delText>Fédération française du bâtiment Occitanie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299" w:author="Author1"/>
        </w:rPr>
      </w:pPr>
      <w:del w:id="298" w:author="Author1">
        <w:r>
          <w:rPr>
            <w:rFonts w:ascii="Marianne" w:hAnsi="Marianne"/>
            <w:sz w:val="20"/>
            <w:szCs w:val="20"/>
          </w:rPr>
          <w:delText>- Syndicat Mixte d’Electricité du Gard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301" w:author="Author1"/>
        </w:rPr>
      </w:pPr>
      <w:del w:id="300" w:author="Author1">
        <w:r>
          <w:rPr>
            <w:rFonts w:ascii="Marianne" w:hAnsi="Marianne"/>
            <w:sz w:val="20"/>
            <w:szCs w:val="20"/>
          </w:rPr>
          <w:delText>- Airbus Opération SAS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303" w:author="Author1"/>
        </w:rPr>
      </w:pPr>
      <w:del w:id="302" w:author="Author1">
        <w:r>
          <w:rPr>
            <w:rFonts w:ascii="Marianne" w:hAnsi="Marianne"/>
            <w:sz w:val="20"/>
            <w:szCs w:val="20"/>
          </w:rPr>
          <w:delText>- Aéroport de Toulouse-Blagnac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305" w:author="Author1"/>
        </w:rPr>
      </w:pPr>
      <w:del w:id="304" w:author="Author1">
        <w:r>
          <w:rPr>
            <w:rFonts w:ascii="Marianne" w:hAnsi="Marianne"/>
            <w:sz w:val="20"/>
            <w:szCs w:val="20"/>
          </w:rPr>
          <w:delText>- UNOSTRA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08" w:author="Author1"/>
        </w:rPr>
      </w:pPr>
      <w:del w:id="306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307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TLF Union des Entreprises Transport et Logistique de France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10" w:author="Author1"/>
        </w:rPr>
      </w:pPr>
      <w:del w:id="309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Cluster Transten Occitanie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12" w:author="Author1"/>
        </w:rPr>
      </w:pPr>
      <w:del w:id="311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Cluster Vélo Vallée Occitanie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Style w:val="Accentuationforte"/>
          <w:rFonts w:ascii="Marianne" w:hAnsi="Marianne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fr-FR" w:eastAsia="zxx" w:bidi="ar-SA"/>
          <w:del w:id="314" w:author="Author2"/>
        </w:rPr>
      </w:pPr>
      <w:del w:id="313" w:author="Author2">
        <w:r>
          <w:rPr>
            <w:rFonts w:eastAsia="Microsoft YaHei" w:cs="Mangal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2"/>
            <w:sz w:val="22"/>
            <w:szCs w:val="22"/>
            <w:u w:val="none"/>
            <w:shd w:fill="auto" w:val="clear"/>
            <w:vertAlign w:val="baseline"/>
            <w:em w:val="none"/>
            <w:lang w:val="fr-FR" w:eastAsia="zxx" w:bidi="ar-SA"/>
          </w:rPr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Style w:val="Accentuationforte"/>
          <w:rFonts w:ascii="Marianne" w:hAnsi="Marianne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fr-FR" w:eastAsia="zxx" w:bidi="ar-SA"/>
          <w:del w:id="316" w:author="Author1"/>
        </w:rPr>
      </w:pPr>
      <w:del w:id="315" w:author="Author1">
        <w:r>
          <w:rPr>
            <w:rFonts w:eastAsia="Microsoft YaHei" w:cs="Mangal" w:ascii="Times New Roman" w:hAnsi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2"/>
            <w:sz w:val="22"/>
            <w:szCs w:val="22"/>
            <w:u w:val="none"/>
            <w:shd w:fill="auto" w:val="clear"/>
            <w:vertAlign w:val="baseline"/>
            <w:em w:val="none"/>
            <w:lang w:val="fr-FR" w:eastAsia="zxx" w:bidi="ar-SA"/>
          </w:rPr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jc w:val="left"/>
        <w:rPr>
          <w:rFonts w:ascii="Times New Roman" w:hAnsi="Times New Roman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fr-FR" w:eastAsia="zxx" w:bidi="ar-SA"/>
          <w:del w:id="320" w:author="Author1"/>
        </w:rPr>
      </w:pPr>
      <w:del w:id="317" w:author="Author1">
        <w:r>
          <w:rPr>
            <w:rStyle w:val="Accentuationforte"/>
            <w:rFonts w:eastAsia="Microsoft YaHei" w:cs="Mangal" w:ascii="Marianne" w:hAnsi="Marianne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single"/>
            <w:shd w:fill="auto" w:val="clear"/>
            <w:vertAlign w:val="baseline"/>
            <w:em w:val="none"/>
            <w:lang w:val="fr-FR" w:eastAsia="zxx" w:bidi="ar-SA"/>
          </w:rPr>
          <w:delText>Associations et personnalités qualifiée</w:delText>
        </w:r>
      </w:del>
      <w:del w:id="318" w:author="Author1">
        <w:r>
          <w:rPr>
            <w:rStyle w:val="Accentuationforte"/>
            <w:rFonts w:eastAsia="Microsoft YaHei" w:cs="Mangal" w:ascii="Marianne" w:hAnsi="Marianne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single"/>
            <w:shd w:fill="auto" w:val="clear"/>
            <w:vertAlign w:val="baseline"/>
            <w:em w:val="none"/>
            <w:lang w:val="fr-FR" w:eastAsia="zxx" w:bidi="ar-SA"/>
          </w:rPr>
          <w:delText>s</w:delText>
        </w:r>
      </w:del>
      <w:del w:id="319" w:author="Author1">
        <w:r>
          <w:rPr>
            <w:rStyle w:val="Accentuationforte"/>
            <w:rFonts w:eastAsia="Microsoft YaHei" w:cs="Mangal" w:ascii="Marianne" w:hAnsi="Marianne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single"/>
            <w:shd w:fill="auto" w:val="clear"/>
            <w:vertAlign w:val="baseline"/>
            <w:em w:val="none"/>
            <w:lang w:val="fr-FR" w:eastAsia="zxx" w:bidi="ar-SA"/>
          </w:rPr>
          <w:delText> :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23" w:author="Author1"/>
        </w:rPr>
      </w:pPr>
      <w:del w:id="321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322" w:author="Author1">
        <w:r>
          <w:rPr>
            <w:rFonts w:ascii="Marianne" w:hAnsi="Marianne"/>
            <w:sz w:val="20"/>
            <w:szCs w:val="20"/>
          </w:rPr>
          <w:delText>ATMO Occitanie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327" w:author="Author1"/>
        </w:rPr>
      </w:pPr>
      <w:del w:id="324" w:author="Author1">
        <w:r>
          <w:rPr>
            <w:rFonts w:ascii="Marianne" w:hAnsi="Marianne"/>
            <w:sz w:val="20"/>
            <w:szCs w:val="20"/>
          </w:rPr>
          <w:delText>- France</w:delText>
        </w:r>
      </w:del>
      <w:del w:id="325" w:author="Author1">
        <w:r>
          <w:rPr>
            <w:rFonts w:ascii="Marianne" w:hAnsi="Marianne"/>
            <w:sz w:val="20"/>
            <w:szCs w:val="20"/>
          </w:rPr>
          <w:delText xml:space="preserve"> Nature Environnement </w:delText>
        </w:r>
      </w:del>
      <w:del w:id="326" w:author="Author1">
        <w:r>
          <w:rPr>
            <w:rFonts w:ascii="Marianne" w:hAnsi="Marianne"/>
            <w:sz w:val="20"/>
            <w:szCs w:val="20"/>
          </w:rPr>
          <w:delText>Languedoc-Roussillon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29" w:author="Author1"/>
        </w:rPr>
      </w:pPr>
      <w:del w:id="328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France Nature Environnement Midi-Pyrénées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332" w:author="Author1"/>
        </w:rPr>
      </w:pPr>
      <w:del w:id="330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331" w:author="Author1">
        <w:r>
          <w:rPr>
            <w:rFonts w:ascii="Marianne" w:hAnsi="Marianne"/>
            <w:sz w:val="20"/>
            <w:szCs w:val="20"/>
          </w:rPr>
          <w:delText>Atelier Permanent d’Initiation à l’Environnement Urbain (APIEU)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335" w:author="Author1"/>
        </w:rPr>
      </w:pPr>
      <w:del w:id="333" w:author="Author1">
        <w:r>
          <w:rPr>
            <w:rFonts w:ascii="Marianne" w:hAnsi="Marianne"/>
            <w:color w:val="000000"/>
            <w:sz w:val="20"/>
            <w:szCs w:val="20"/>
          </w:rPr>
          <w:delText xml:space="preserve">- </w:delText>
        </w:r>
      </w:del>
      <w:del w:id="334" w:author="Author1">
        <w:r>
          <w:rPr>
            <w:rFonts w:ascii="Marianne" w:hAnsi="Marianne"/>
            <w:color w:val="000000"/>
            <w:sz w:val="20"/>
            <w:szCs w:val="20"/>
          </w:rPr>
          <w:delText>Centre permanent d’initiation à l’environnement Terres Toulousaines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color w:val="000000"/>
          <w:sz w:val="20"/>
          <w:szCs w:val="20"/>
          <w:del w:id="351" w:author="Author1"/>
        </w:rPr>
      </w:pPr>
      <w:del w:id="336" w:author="Author1">
        <w:r>
          <w:rPr>
            <w:rFonts w:ascii="Marianne" w:hAnsi="Marianne"/>
            <w:color w:val="000000"/>
            <w:sz w:val="20"/>
            <w:szCs w:val="20"/>
          </w:rPr>
          <w:delText xml:space="preserve">- </w:delText>
        </w:r>
      </w:del>
      <w:del w:id="337" w:author="Author1">
        <w:r>
          <w:rPr>
            <w:rFonts w:ascii="Marianne" w:hAnsi="Marianne"/>
            <w:color w:val="000000"/>
            <w:sz w:val="20"/>
            <w:szCs w:val="20"/>
          </w:rPr>
          <w:delText>U</w:delText>
        </w:r>
      </w:del>
      <w:del w:id="338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nion </w:delText>
        </w:r>
      </w:del>
      <w:del w:id="339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R</w:delText>
        </w:r>
      </w:del>
      <w:del w:id="340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égionale des </w:delText>
        </w:r>
      </w:del>
      <w:del w:id="341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C</w:delText>
        </w:r>
      </w:del>
      <w:del w:id="342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entres </w:delText>
        </w:r>
      </w:del>
      <w:del w:id="343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P</w:delText>
        </w:r>
      </w:del>
      <w:del w:id="344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ermanents d’</w:delText>
        </w:r>
      </w:del>
      <w:del w:id="345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I</w:delText>
        </w:r>
      </w:del>
      <w:del w:id="346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nitiative</w:delText>
        </w:r>
      </w:del>
      <w:del w:id="347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s</w:delText>
        </w:r>
      </w:del>
      <w:del w:id="348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 pour l’</w:delText>
        </w:r>
      </w:del>
      <w:del w:id="349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E</w:delText>
        </w:r>
      </w:del>
      <w:del w:id="350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nvironnement Occitanie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color w:val="000000"/>
          <w:sz w:val="22"/>
          <w:szCs w:val="22"/>
          <w:del w:id="353" w:author="Author1"/>
        </w:rPr>
      </w:pPr>
      <w:del w:id="352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Graine Occitanie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358" w:author="Author1"/>
        </w:rPr>
      </w:pPr>
      <w:del w:id="354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355" w:author="Author1">
        <w:r>
          <w:rPr>
            <w:rFonts w:ascii="Marianne" w:hAnsi="Marianne"/>
            <w:sz w:val="20"/>
            <w:szCs w:val="20"/>
          </w:rPr>
          <w:delText xml:space="preserve">Union </w:delText>
        </w:r>
      </w:del>
      <w:del w:id="356" w:author="Author1">
        <w:r>
          <w:rPr>
            <w:rFonts w:ascii="Marianne" w:hAnsi="Marianne"/>
            <w:sz w:val="20"/>
            <w:szCs w:val="20"/>
          </w:rPr>
          <w:delText>R</w:delText>
        </w:r>
      </w:del>
      <w:del w:id="357" w:author="Author1">
        <w:r>
          <w:rPr>
            <w:rFonts w:ascii="Marianne" w:hAnsi="Marianne"/>
            <w:sz w:val="20"/>
            <w:szCs w:val="20"/>
          </w:rPr>
          <w:delText>égionale Consommation Logement et Cadre de Vie (CLCV)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363" w:author="Author1"/>
        </w:rPr>
      </w:pPr>
      <w:del w:id="359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360" w:author="Author1">
        <w:r>
          <w:rPr>
            <w:rFonts w:ascii="Marianne" w:hAnsi="Marianne"/>
            <w:sz w:val="20"/>
            <w:szCs w:val="20"/>
          </w:rPr>
          <w:delText xml:space="preserve">Instance Régionale </w:delText>
        </w:r>
      </w:del>
      <w:del w:id="361" w:author="Author1">
        <w:r>
          <w:rPr>
            <w:rFonts w:ascii="Marianne" w:hAnsi="Marianne"/>
            <w:sz w:val="20"/>
            <w:szCs w:val="20"/>
          </w:rPr>
          <w:delText>d’</w:delText>
        </w:r>
      </w:del>
      <w:del w:id="362" w:author="Author1">
        <w:r>
          <w:rPr>
            <w:rFonts w:ascii="Marianne" w:hAnsi="Marianne"/>
            <w:sz w:val="20"/>
            <w:szCs w:val="20"/>
          </w:rPr>
          <w:delText>Éducation et de Promotion de la Santé Languedoc-Roussillon (IREPS LR)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sz w:val="20"/>
          <w:szCs w:val="20"/>
          <w:del w:id="366" w:author="Author1"/>
        </w:rPr>
      </w:pPr>
      <w:del w:id="364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365" w:author="Author1">
        <w:r>
          <w:rPr>
            <w:rFonts w:ascii="Marianne" w:hAnsi="Marianne"/>
            <w:sz w:val="20"/>
            <w:szCs w:val="20"/>
          </w:rPr>
          <w:delText>Faculté de Médecine de Montpellier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Marianne" w:hAnsi="Marianne"/>
          <w:b w:val="false"/>
          <w:b w:val="false"/>
          <w:bCs w:val="false"/>
          <w:color w:val="000000"/>
          <w:sz w:val="20"/>
          <w:szCs w:val="20"/>
          <w:del w:id="368" w:author="Author1"/>
        </w:rPr>
      </w:pPr>
      <w:del w:id="367" w:author="Author1">
        <w:r>
          <w:rPr>
            <w:rFonts w:ascii="Marianne" w:hAnsi="Marianne"/>
            <w:b w:val="false"/>
            <w:bCs w:val="false"/>
            <w:color w:val="000000"/>
            <w:sz w:val="20"/>
            <w:szCs w:val="20"/>
          </w:rPr>
          <w:delText>- Université Fédérale Toulouse Midi-Pyrénées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72" w:author="Author1"/>
        </w:rPr>
      </w:pPr>
      <w:del w:id="369" w:author="Author1">
        <w:r>
          <w:rPr>
            <w:rFonts w:ascii="Marianne" w:hAnsi="Marianne"/>
            <w:sz w:val="20"/>
            <w:szCs w:val="20"/>
          </w:rPr>
          <w:delText xml:space="preserve">- </w:delText>
        </w:r>
      </w:del>
      <w:del w:id="370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Observatoire Régional de Santé </w:delText>
        </w:r>
      </w:del>
      <w:del w:id="371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Occitanie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75" w:author="Author1"/>
        </w:rPr>
      </w:pPr>
      <w:del w:id="373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374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Groupe d’Education à l’Environnement de l’Aude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78" w:author="Author1"/>
        </w:rPr>
      </w:pPr>
      <w:del w:id="376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377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Languedoc-Roussillon Nature Environnement (LRNE)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81" w:author="Author1"/>
        </w:rPr>
      </w:pPr>
      <w:del w:id="379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</w:delText>
        </w:r>
      </w:del>
      <w:del w:id="380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Instance Régionale d’Éducation et de Promotion de la Santé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83" w:author="Author1"/>
        </w:rPr>
      </w:pPr>
      <w:del w:id="382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Agence Régionale Pour l’Environnement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85" w:author="Author1"/>
        </w:rPr>
      </w:pPr>
      <w:del w:id="384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Union des Comités de Quartiers et des Associations de Défense pour le cadre de Vie de l’Agglomération Toulousaine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94" w:author="Author1"/>
        </w:rPr>
      </w:pPr>
      <w:del w:id="386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Associations d'usagers des transports en commun de l’</w:delText>
        </w:r>
      </w:del>
      <w:del w:id="387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a</w:delText>
        </w:r>
      </w:del>
      <w:del w:id="388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gglo</w:delText>
        </w:r>
      </w:del>
      <w:del w:id="389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mération</w:delText>
        </w:r>
      </w:del>
      <w:del w:id="390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 toulousaine et des environs </w:delText>
        </w:r>
      </w:del>
      <w:del w:id="391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(</w:delText>
        </w:r>
      </w:del>
      <w:del w:id="392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AUTATE</w:delText>
        </w:r>
      </w:del>
      <w:del w:id="393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)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396" w:author="Author1"/>
        </w:rPr>
      </w:pPr>
      <w:del w:id="395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Fédération Nationale des Associations d’Usagers des Transports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00" w:author="Author1"/>
        </w:rPr>
      </w:pPr>
      <w:del w:id="397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Association La </w:delText>
        </w:r>
      </w:del>
      <w:del w:id="398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Ma</w:delText>
        </w:r>
      </w:del>
      <w:del w:id="399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ison du Vélo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02" w:author="Author1"/>
        </w:rPr>
      </w:pPr>
      <w:del w:id="401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Association Les Amis de la Terre Midi-Pyrénées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04" w:author="Author1"/>
        </w:rPr>
      </w:pPr>
      <w:del w:id="403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Association Artivistes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06" w:author="Author1"/>
        </w:rPr>
      </w:pPr>
      <w:del w:id="405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Coordination pour une Education Relative à l’Environnement dans l’Hérault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08" w:author="Author1"/>
        </w:rPr>
      </w:pPr>
      <w:del w:id="407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Maison de la Nature et de l’Environnement – Réseau Education Nature Environnement du Gard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10" w:author="Author1"/>
        </w:rPr>
      </w:pPr>
      <w:del w:id="409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Association Lozérienne pour l’Etude et la Protection de l’Environnement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13" w:author="Author1"/>
        </w:rPr>
      </w:pPr>
      <w:del w:id="411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 xml:space="preserve">- Association CALELH </w:delText>
        </w:r>
      </w:del>
      <w:del w:id="412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pour la qualité de vie et de l’environnement en Haut-Languedoc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15" w:author="Author1"/>
        </w:rPr>
      </w:pPr>
      <w:del w:id="414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Association Totout’Arts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17" w:author="Author1"/>
        </w:rPr>
      </w:pPr>
      <w:del w:id="416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Association Eco-citoyenneté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19" w:author="Author1"/>
        </w:rPr>
      </w:pPr>
      <w:del w:id="418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Association Nature en Jeux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21" w:author="Author1"/>
        </w:rPr>
      </w:pPr>
      <w:del w:id="420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Association Ouvre Tête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23" w:author="Author1"/>
        </w:rPr>
      </w:pPr>
      <w:del w:id="422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Association Caracole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25" w:author="Author1"/>
        </w:rPr>
      </w:pPr>
      <w:del w:id="424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Association Souffle LR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Fonts w:ascii="Times New Roman" w:hAnsi="Times New Roman"/>
          <w:sz w:val="22"/>
          <w:szCs w:val="22"/>
          <w:del w:id="427" w:author="Author1"/>
        </w:rPr>
      </w:pPr>
      <w:del w:id="426" w:author="Author1">
        <w:r>
          <w:rPr>
            <w:rStyle w:val="Accentuationforte"/>
            <w:rFonts w:eastAsia="Microsoft YaHei" w:cs="Mangal" w:ascii="Marianne" w:hAnsi="Marianne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w w:val="100"/>
            <w:position w:val="0"/>
            <w:sz w:val="20"/>
            <w:sz w:val="20"/>
            <w:szCs w:val="20"/>
            <w:u w:val="none"/>
            <w:shd w:fill="auto" w:val="clear"/>
            <w:vertAlign w:val="baseline"/>
            <w:em w:val="none"/>
            <w:lang w:val="fr-FR" w:eastAsia="zxx" w:bidi="ar-SA"/>
          </w:rPr>
          <w:delText>- Association 2 Pieds 2 Roues</w:delText>
        </w:r>
      </w:del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227" w:right="0" w:hanging="0"/>
        <w:jc w:val="left"/>
        <w:rPr>
          <w:rStyle w:val="Accentuationforte"/>
          <w:rFonts w:ascii="Marianne" w:hAnsi="Marianne" w:eastAsia="Microsoft YaHei" w:cs="Mang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w w:val="10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fr-FR" w:eastAsia="zxx" w:bidi="ar-SA"/>
        </w:rPr>
      </w:pPr>
      <w:r>
        <w:rPr/>
      </w:r>
    </w:p>
    <w:sectPr>
      <w:headerReference w:type="first" r:id="rId6"/>
      <w:footerReference w:type="first" r:id="rId7"/>
      <w:type w:val="nextPage"/>
      <w:pgSz w:w="11906" w:h="16838"/>
      <w:pgMar w:left="1134" w:right="1134" w:gutter="0" w:header="1134" w:top="1134" w:footer="378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arianne">
    <w:charset w:val="00"/>
    <w:family w:val="moder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StarSymbol">
    <w:altName w:val="Arial Unicode MS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7648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167"/>
      <w:gridCol w:w="2481"/>
    </w:tblGrid>
    <w:tr>
      <w:trPr>
        <w:trHeight w:val="616" w:hRule="atLeast"/>
      </w:trPr>
      <w:tc>
        <w:tcPr>
          <w:tcW w:w="5167" w:type="dxa"/>
          <w:tcBorders/>
        </w:tcPr>
        <w:p>
          <w:pPr>
            <w:pStyle w:val="Adressepied"/>
            <w:rPr>
              <w:lang w:val="fr-FR" w:eastAsia="en-US"/>
            </w:rPr>
          </w:pPr>
          <w:r>
            <w:rPr>
              <w:lang w:val="fr-FR" w:eastAsia="en-US"/>
            </w:rPr>
            <w:t>C</w:t>
          </w:r>
          <w:r>
            <w:rPr>
              <w:lang w:val="fr-FR" w:eastAsia="en-US"/>
            </w:rPr>
            <w:t>ité administrative – 1 rue de la cité administrative</w:t>
          </w:r>
        </w:p>
        <w:p>
          <w:pPr>
            <w:pStyle w:val="Adressepied"/>
            <w:rPr>
              <w:lang w:val="fr-FR" w:eastAsia="en-US"/>
            </w:rPr>
          </w:pPr>
          <w:r>
            <w:rPr>
              <w:lang w:val="fr-FR" w:eastAsia="en-US"/>
            </w:rPr>
            <w:t>CS</w:t>
          </w:r>
          <w:r>
            <w:rPr>
              <w:lang w:val="fr-FR" w:eastAsia="en-US"/>
            </w:rPr>
            <w:t xml:space="preserve"> 8</w:t>
          </w:r>
          <w:r>
            <w:rPr>
              <w:lang w:val="fr-FR" w:eastAsia="en-US"/>
            </w:rPr>
            <w:t>1</w:t>
          </w:r>
          <w:r>
            <w:rPr>
              <w:lang w:val="fr-FR" w:eastAsia="en-US"/>
            </w:rPr>
            <w:t xml:space="preserve">002 – </w:t>
          </w:r>
          <w:r>
            <w:rPr>
              <w:lang w:val="fr-FR" w:eastAsia="en-US"/>
            </w:rPr>
            <w:t>31074 TOULOUSE</w:t>
          </w:r>
          <w:r>
            <w:rPr>
              <w:lang w:val="fr-FR" w:eastAsia="en-US"/>
            </w:rPr>
            <w:t xml:space="preserve"> cede</w:t>
          </w:r>
          <w:r>
            <w:rPr>
              <w:lang w:val="fr-FR" w:eastAsia="en-US"/>
            </w:rPr>
            <w:t>9</w:t>
          </w:r>
        </w:p>
        <w:p>
          <w:pPr>
            <w:pStyle w:val="Adressepied"/>
            <w:rPr>
              <w:lang w:val="fr-FR" w:eastAsia="en-US"/>
            </w:rPr>
          </w:pPr>
          <w:r>
            <w:rPr>
              <w:lang w:val="fr-FR" w:eastAsia="en-US"/>
            </w:rPr>
            <w:t>Tél 0</w:t>
          </w:r>
          <w:r>
            <w:rPr>
              <w:lang w:val="fr-FR" w:eastAsia="en-US"/>
            </w:rPr>
            <w:t>5</w:t>
          </w:r>
          <w:r>
            <w:rPr>
              <w:lang w:val="fr-FR" w:eastAsia="en-US"/>
            </w:rPr>
            <w:t xml:space="preserve"> </w:t>
          </w:r>
          <w:r>
            <w:rPr>
              <w:lang w:val="fr-FR" w:eastAsia="en-US"/>
            </w:rPr>
            <w:t>61</w:t>
          </w:r>
          <w:r>
            <w:rPr>
              <w:lang w:val="fr-FR" w:eastAsia="en-US"/>
            </w:rPr>
            <w:t xml:space="preserve"> 58 5</w:t>
          </w:r>
          <w:r>
            <w:rPr>
              <w:lang w:val="fr-FR" w:eastAsia="en-US"/>
            </w:rPr>
            <w:t>0</w:t>
          </w:r>
          <w:r>
            <w:rPr>
              <w:lang w:val="fr-FR" w:eastAsia="en-US"/>
            </w:rPr>
            <w:t xml:space="preserve"> </w:t>
          </w:r>
          <w:r>
            <w:rPr>
              <w:lang w:val="fr-FR" w:eastAsia="en-US"/>
            </w:rPr>
            <w:t>00</w:t>
          </w:r>
          <w:r>
            <w:rPr>
              <w:lang w:val="fr-FR" w:eastAsia="en-US"/>
            </w:rPr>
            <w:t xml:space="preserve"> </w:t>
          </w:r>
        </w:p>
      </w:tc>
      <w:tc>
        <w:tcPr>
          <w:tcW w:w="2481" w:type="dxa"/>
          <w:tcBorders/>
        </w:tcPr>
        <w:p>
          <w:pPr>
            <w:pStyle w:val="Adressepied"/>
            <w:rPr>
              <w:lang w:val="fr-FR" w:eastAsia="en-US"/>
            </w:rPr>
          </w:pPr>
          <w:r>
            <w:rPr>
              <w:lang w:val="fr-FR" w:eastAsia="en-US"/>
            </w:rPr>
            <w:t>520 Allée de Montmorency</w:t>
          </w:r>
        </w:p>
        <w:p>
          <w:pPr>
            <w:pStyle w:val="Adressepied"/>
            <w:rPr>
              <w:lang w:val="fr-FR" w:eastAsia="en-US"/>
            </w:rPr>
          </w:pPr>
          <w:r>
            <w:rPr>
              <w:lang w:val="fr-FR" w:eastAsia="en-US"/>
            </w:rPr>
            <w:t>34064 Montpellier Cedex 2</w:t>
          </w:r>
        </w:p>
        <w:p>
          <w:pPr>
            <w:pStyle w:val="Adressepied"/>
            <w:rPr>
              <w:lang w:val="fr-FR" w:eastAsia="en-US"/>
            </w:rPr>
          </w:pPr>
          <w:r>
            <w:rPr>
              <w:lang w:val="fr-FR" w:eastAsia="en-US"/>
            </w:rPr>
            <w:t>Tél 0</w:t>
          </w:r>
          <w:r>
            <w:rPr>
              <w:lang w:val="fr-FR" w:eastAsia="en-US"/>
            </w:rPr>
            <w:t>4 34 46 64 00</w:t>
          </w:r>
        </w:p>
      </w:tc>
    </w:tr>
  </w:tbl>
  <w:p>
    <w:pPr>
      <w:pStyle w:val="Adressepied"/>
      <w:widowControl w:val="false"/>
      <w:suppressAutoHyphens w:val="true"/>
      <w:autoSpaceDE w:val="false"/>
      <w:ind w:left="0" w:right="113" w:hanging="0"/>
      <w:jc w:val="left"/>
      <w:rPr/>
    </w:pPr>
    <w:hyperlink r:id="rId1">
      <w:r>
        <w:rPr>
          <w:rStyle w:val="LienInternet"/>
          <w:b w:val="false"/>
          <w:bCs w:val="false"/>
          <w:i w:val="false"/>
          <w:iCs w:val="false"/>
          <w:sz w:val="14"/>
          <w:szCs w:val="14"/>
        </w:rPr>
        <w:t>www.</w:t>
      </w:r>
    </w:hyperlink>
    <w:hyperlink r:id="rId2">
      <w:r>
        <w:rPr>
          <w:rStyle w:val="LienInternet"/>
          <w:b w:val="false"/>
          <w:bCs w:val="false"/>
          <w:i w:val="false"/>
          <w:iCs w:val="false"/>
          <w:sz w:val="14"/>
          <w:szCs w:val="14"/>
        </w:rPr>
        <w:t>occitanie</w:t>
      </w:r>
    </w:hyperlink>
    <w:hyperlink r:id="rId3">
      <w:r>
        <w:rPr>
          <w:rStyle w:val="LienInternet"/>
          <w:b w:val="false"/>
          <w:bCs w:val="false"/>
          <w:i w:val="false"/>
          <w:iCs w:val="false"/>
          <w:sz w:val="14"/>
          <w:szCs w:val="14"/>
        </w:rPr>
        <w:t>.developpement-durable.gouv.fr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Intituldeladirection"/>
      <w:rPr>
        <w:rStyle w:val="Policepardfaut"/>
        <w:lang w:val="fr-FR" w:eastAsia="en-US"/>
      </w:rPr>
    </w:pPr>
    <w:del w:id="428" w:author="Author1">
      <w:r>
        <w:rPr>
          <w:rStyle w:val="Policepardfaut"/>
        </w:rPr>
        <w:delText>D</w:delText>
      </w:r>
    </w:del>
    <w:del w:id="429" w:author="Author1">
      <w:r>
        <w:rPr>
          <w:rStyle w:val="Policepardfaut"/>
          <w:lang w:val="fr-FR" w:eastAsia="en-US"/>
        </w:rPr>
        <w:delText>irection régionale de l’environnement,</w:delText>
        <w:br/>
        <w:delText>de l’aménagement et du logement</w:delText>
        <w:br/>
      </w:r>
    </w:del>
    <w:del w:id="430" w:author="Author1">
      <w:r>
        <w:rPr>
          <w:rStyle w:val="Policepardfaut"/>
          <w:lang w:val="fr-FR" w:eastAsia="en-US"/>
        </w:rPr>
        <w:delText>‍</w:delText>
      </w:r>
    </w:del>
    <w:del w:id="431" w:author="Author1">
      <w:r>
        <w:drawing>
          <wp:anchor behindDoc="0" distT="0" distB="0" distL="0" distR="0" simplePos="0" locked="0" layoutInCell="1" allowOverlap="1" relativeHeight="0">
            <wp:simplePos x="0" y="0"/>
            <wp:positionH relativeFrom="page">
              <wp:posOffset>597535</wp:posOffset>
            </wp:positionH>
            <wp:positionV relativeFrom="page">
              <wp:posOffset>457200</wp:posOffset>
            </wp:positionV>
            <wp:extent cx="1483360" cy="137541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  <w:del w:id="432" w:author="Author1">
      <w:r>
        <w:rPr>
          <w:rStyle w:val="Policepardfaut"/>
          <w:lang w:val="fr-FR" w:eastAsia="en-US"/>
        </w:rPr>
        <w:delText>‍</w:delText>
      </w:r>
    </w:del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itre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smallCaps w:val="false"/>
        <w:caps w:val="false"/>
        <w:sz w:val="20"/>
        <w:i w:val="false"/>
        <w:b/>
        <w:vanish w:val="false"/>
        <w:rFonts w:ascii="Marianne" w:hAnsi="Marian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1">
    <w:name w:val="Heading 1"/>
    <w:basedOn w:val="Normal1"/>
    <w:autoRedefine/>
    <w:qFormat/>
    <w:pPr>
      <w:widowControl w:val="false"/>
      <w:numPr>
        <w:ilvl w:val="0"/>
        <w:numId w:val="1"/>
      </w:numPr>
      <w:tabs>
        <w:tab w:val="clear" w:pos="709"/>
      </w:tabs>
      <w:suppressAutoHyphens w:val="true"/>
      <w:autoSpaceDE w:val="false"/>
      <w:ind w:left="0" w:right="0" w:hanging="0"/>
      <w:jc w:val="left"/>
      <w:outlineLvl w:val="0"/>
    </w:pPr>
    <w:rPr>
      <w:rFonts w:ascii="Marianne" w:hAnsi="Marianne"/>
      <w:b/>
      <w:bCs/>
      <w:sz w:val="26"/>
      <w:szCs w:val="26"/>
      <w:lang w:val="en-US" w:eastAsia="fr-FR"/>
    </w:rPr>
  </w:style>
  <w:style w:type="paragraph" w:styleId="Titre2">
    <w:name w:val="Heading 2"/>
    <w:basedOn w:val="Normal1"/>
    <w:next w:val="Normal1"/>
    <w:qFormat/>
    <w:pPr>
      <w:keepNext w:val="true"/>
      <w:keepLines/>
      <w:numPr>
        <w:ilvl w:val="1"/>
        <w:numId w:val="1"/>
      </w:numPr>
      <w:suppressAutoHyphens w:val="true"/>
      <w:spacing w:before="40" w:after="0"/>
      <w:outlineLvl w:val="1"/>
    </w:pPr>
    <w:rPr>
      <w:rFonts w:eastAsia="Times New Roman" w:cs="Times New Roman"/>
      <w:color w:val="344E4A"/>
      <w:sz w:val="26"/>
      <w:szCs w:val="26"/>
    </w:rPr>
  </w:style>
  <w:style w:type="character" w:styleId="Policepardfaut">
    <w:name w:val="Police par défaut"/>
    <w:qFormat/>
    <w:rPr/>
  </w:style>
  <w:style w:type="character" w:styleId="Lienhypertexte">
    <w:name w:val="Lien hypertexte"/>
    <w:qFormat/>
    <w:rPr>
      <w:color w:val="5770BE"/>
      <w:u w:val="single"/>
    </w:rPr>
  </w:style>
  <w:style w:type="character" w:styleId="DateCar">
    <w:name w:val="date Car"/>
    <w:qFormat/>
    <w:rPr>
      <w:rFonts w:ascii="Arial" w:hAnsi="Arial" w:eastAsia="Arial" w:cs="Arial"/>
      <w:i/>
      <w:color w:val="231F20"/>
      <w:sz w:val="20"/>
      <w:lang w:val="fr-FR"/>
    </w:rPr>
  </w:style>
  <w:style w:type="character" w:styleId="EntteCar">
    <w:name w:val="En-tête Car"/>
    <w:qFormat/>
    <w:rPr>
      <w:rFonts w:ascii="Arial" w:hAnsi="Arial" w:eastAsia="Arial" w:cs="Arial"/>
    </w:rPr>
  </w:style>
  <w:style w:type="character" w:styleId="PieddepageCar">
    <w:name w:val="Pied de page Car"/>
    <w:qFormat/>
    <w:rPr>
      <w:rFonts w:ascii="Arial" w:hAnsi="Arial" w:eastAsia="Arial" w:cs="Arial"/>
    </w:rPr>
  </w:style>
  <w:style w:type="character" w:styleId="CorpsdetexteCar">
    <w:name w:val="Corps de texte Car"/>
    <w:qFormat/>
    <w:rPr>
      <w:sz w:val="20"/>
      <w:lang w:val="fr-FR"/>
    </w:rPr>
  </w:style>
  <w:style w:type="character" w:styleId="ObjetCar">
    <w:name w:val="Objet Car"/>
    <w:qFormat/>
    <w:rPr>
      <w:b/>
      <w:color w:val="231F20"/>
      <w:sz w:val="20"/>
      <w:lang w:val="fr-FR"/>
    </w:rPr>
  </w:style>
  <w:style w:type="character" w:styleId="Titre1Car">
    <w:name w:val="Titre 1 Car"/>
    <w:qFormat/>
    <w:rPr>
      <w:rFonts w:ascii="Arial" w:hAnsi="Arial" w:eastAsia="Arial" w:cs="Arial"/>
      <w:b/>
      <w:bCs/>
      <w:sz w:val="24"/>
      <w:szCs w:val="24"/>
    </w:rPr>
  </w:style>
  <w:style w:type="character" w:styleId="SignatCar">
    <w:name w:val="Signat Car"/>
    <w:qFormat/>
    <w:rPr>
      <w:rFonts w:ascii="Arial" w:hAnsi="Arial" w:eastAsia="Arial" w:cs="Arial"/>
      <w:b/>
      <w:bCs/>
      <w:color w:val="000000"/>
      <w:sz w:val="16"/>
      <w:szCs w:val="24"/>
      <w:lang w:val="fr-FR"/>
    </w:rPr>
  </w:style>
  <w:style w:type="character" w:styleId="TitredelapageCar">
    <w:name w:val="Titre de la page Car"/>
    <w:qFormat/>
    <w:rPr>
      <w:rFonts w:eastAsia="Times New Roman"/>
      <w:b/>
      <w:bCs/>
      <w:sz w:val="24"/>
      <w:szCs w:val="20"/>
      <w:lang w:val="fr-FR" w:eastAsia="fr-FR"/>
    </w:rPr>
  </w:style>
  <w:style w:type="character" w:styleId="SoustitrecentrboldCar">
    <w:name w:val="Sous-titre centré bold Car"/>
    <w:qFormat/>
    <w:rPr>
      <w:rFonts w:eastAsia="Times New Roman"/>
      <w:b/>
      <w:bCs/>
      <w:sz w:val="16"/>
      <w:szCs w:val="16"/>
      <w:lang w:val="fr-FR" w:eastAsia="fr-FR"/>
    </w:rPr>
  </w:style>
  <w:style w:type="character" w:styleId="Soustitre1Car">
    <w:name w:val="Sous-titre1 Car"/>
    <w:qFormat/>
    <w:rPr>
      <w:b/>
      <w:bCs/>
      <w:sz w:val="16"/>
      <w:szCs w:val="16"/>
      <w:lang w:val="fr-FR"/>
    </w:rPr>
  </w:style>
  <w:style w:type="character" w:styleId="Soustitre2Car">
    <w:name w:val="Sous-titre 2 Car"/>
    <w:qFormat/>
    <w:rPr>
      <w:b w:val="false"/>
      <w:bCs w:val="false"/>
      <w:sz w:val="16"/>
      <w:szCs w:val="16"/>
      <w:lang w:val="fr-FR"/>
    </w:rPr>
  </w:style>
  <w:style w:type="character" w:styleId="Titre1demapageCar">
    <w:name w:val="Titre 1 de ma page Car"/>
    <w:qFormat/>
    <w:rPr>
      <w:b/>
      <w:bCs/>
      <w:sz w:val="20"/>
      <w:lang w:val="fr-FR"/>
    </w:rPr>
  </w:style>
  <w:style w:type="character" w:styleId="Titre2demapageCar">
    <w:name w:val="Titre 2 de ma page Car"/>
    <w:qFormat/>
    <w:rPr>
      <w:b/>
      <w:bCs/>
      <w:sz w:val="16"/>
      <w:szCs w:val="16"/>
      <w:lang w:val="fr-FR"/>
    </w:rPr>
  </w:style>
  <w:style w:type="character" w:styleId="Titre3demapageCar">
    <w:name w:val="Titre 3 de ma page Car"/>
    <w:qFormat/>
    <w:rPr>
      <w:b w:val="false"/>
      <w:bCs w:val="false"/>
      <w:sz w:val="16"/>
      <w:szCs w:val="16"/>
      <w:lang w:val="fr-FR"/>
    </w:rPr>
  </w:style>
  <w:style w:type="character" w:styleId="Titre2Car">
    <w:name w:val="Titre 2 Car"/>
    <w:qFormat/>
    <w:rPr>
      <w:rFonts w:ascii="Arial" w:hAnsi="Arial" w:eastAsia="Times New Roman" w:cs="Times New Roman"/>
      <w:color w:val="344E4A"/>
      <w:sz w:val="26"/>
      <w:szCs w:val="26"/>
    </w:rPr>
  </w:style>
  <w:style w:type="character" w:styleId="Date2Car">
    <w:name w:val="Date 2 Car"/>
    <w:qFormat/>
    <w:rPr>
      <w:color w:val="231F20"/>
      <w:sz w:val="16"/>
      <w:lang w:val="fr-FR"/>
    </w:rPr>
  </w:style>
  <w:style w:type="character" w:styleId="Rfrenceintense">
    <w:name w:val="Référence intense"/>
    <w:qFormat/>
    <w:rPr>
      <w:b/>
      <w:bCs/>
      <w:smallCaps/>
      <w:color w:val="466964"/>
      <w:spacing w:val="5"/>
    </w:rPr>
  </w:style>
  <w:style w:type="character" w:styleId="TitreCar">
    <w:name w:val="Titre Car"/>
    <w:qFormat/>
    <w:rPr>
      <w:rFonts w:ascii="Arial" w:hAnsi="Arial" w:eastAsia="Times New Roman" w:cs="Times New Roman"/>
      <w:spacing w:val="-10"/>
      <w:kern w:val="2"/>
      <w:sz w:val="56"/>
      <w:szCs w:val="56"/>
    </w:rPr>
  </w:style>
  <w:style w:type="character" w:styleId="Date1Car">
    <w:name w:val="Date 1 Car"/>
    <w:qFormat/>
    <w:rPr>
      <w:sz w:val="20"/>
      <w:lang w:val="fr-FR"/>
    </w:rPr>
  </w:style>
  <w:style w:type="character" w:styleId="ServiceInfoHeaderCar">
    <w:name w:val="Service Info Header Car"/>
    <w:qFormat/>
    <w:rPr>
      <w:rFonts w:ascii="Arial" w:hAnsi="Arial" w:eastAsia="Arial" w:cs="Arial"/>
      <w:b/>
      <w:bCs/>
      <w:sz w:val="24"/>
      <w:szCs w:val="24"/>
    </w:rPr>
  </w:style>
  <w:style w:type="character" w:styleId="PieddePageCar1">
    <w:name w:val="Pied de Page Car"/>
    <w:qFormat/>
    <w:rPr>
      <w:color w:val="939598"/>
      <w:sz w:val="14"/>
      <w:lang w:val="fr-FR"/>
    </w:rPr>
  </w:style>
  <w:style w:type="character" w:styleId="IntituleDirecteurCar">
    <w:name w:val="Intitule Directeur Car"/>
    <w:qFormat/>
    <w:rPr>
      <w:b/>
      <w:bCs/>
      <w:sz w:val="24"/>
      <w:szCs w:val="24"/>
      <w:lang w:val="fr-FR"/>
    </w:rPr>
  </w:style>
  <w:style w:type="character" w:styleId="TitrecentralCar">
    <w:name w:val="Titre central Car"/>
    <w:qFormat/>
    <w:rPr>
      <w:rFonts w:ascii="Arial" w:hAnsi="Arial" w:eastAsia="Arial" w:cs="Arial"/>
      <w:b/>
      <w:bCs/>
      <w:sz w:val="24"/>
      <w:szCs w:val="24"/>
      <w:lang w:val="fr-FR"/>
    </w:rPr>
  </w:style>
  <w:style w:type="character" w:styleId="Numrodepage">
    <w:name w:val="Numéro de page"/>
    <w:basedOn w:val="Policepardfaut"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WWCharLFO1LVL1">
    <w:name w:val="WW_CharLFO1LVL1"/>
    <w:qFormat/>
    <w:rPr>
      <w:rFonts w:ascii="Arial" w:hAnsi="Arial" w:eastAsia="Arial" w:cs="Arial"/>
      <w:color w:val="231F20"/>
      <w:spacing w:val="-1"/>
      <w:w w:val="100"/>
      <w:sz w:val="20"/>
      <w:szCs w:val="20"/>
    </w:rPr>
  </w:style>
  <w:style w:type="character" w:styleId="WWCharLFO2LVL1">
    <w:name w:val="WW_CharLFO2LVL1"/>
    <w:qFormat/>
    <w:rPr>
      <w:rFonts w:ascii="Arial" w:hAnsi="Aria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rFonts w:ascii="Arial" w:hAnsi="Arial" w:eastAsia="Arial" w:cs="Arial"/>
      <w:color w:val="231F20"/>
      <w:spacing w:val="-1"/>
      <w:w w:val="100"/>
      <w:sz w:val="20"/>
      <w:szCs w:val="20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rFonts w:ascii="Arial" w:hAnsi="Arial" w:eastAsia="Arial"/>
      <w:color w:val="231F20"/>
      <w:spacing w:val="-1"/>
      <w:w w:val="100"/>
      <w:sz w:val="20"/>
      <w:szCs w:val="20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Caractresdenumrotation">
    <w:name w:val="Caractères de numérotation"/>
    <w:qFormat/>
    <w:rPr/>
  </w:style>
  <w:style w:type="character" w:styleId="WWCharLFO11LVL1">
    <w:name w:val="WW_CharLFO11LVL1"/>
    <w:qFormat/>
    <w:rPr>
      <w:rFonts w:ascii="Arial" w:hAnsi="Arial"/>
    </w:rPr>
  </w:style>
  <w:style w:type="character" w:styleId="WWCharLFO11LVL2">
    <w:name w:val="WW_CharLFO11LVL2"/>
    <w:qFormat/>
    <w:rPr>
      <w:rFonts w:ascii="Courier New" w:hAnsi="Courier New" w:cs="Courier New"/>
    </w:rPr>
  </w:style>
  <w:style w:type="character" w:styleId="WWCharLFO11LVL3">
    <w:name w:val="WW_CharLFO11LVL3"/>
    <w:qFormat/>
    <w:rPr>
      <w:rFonts w:ascii="Wingdings" w:hAnsi="Wingdings"/>
    </w:rPr>
  </w:style>
  <w:style w:type="character" w:styleId="WWCharLFO11LVL4">
    <w:name w:val="WW_CharLFO11LVL4"/>
    <w:qFormat/>
    <w:rPr>
      <w:rFonts w:ascii="Symbol" w:hAnsi="Symbol"/>
    </w:rPr>
  </w:style>
  <w:style w:type="character" w:styleId="WWCharLFO11LVL5">
    <w:name w:val="WW_CharLFO11LVL5"/>
    <w:qFormat/>
    <w:rPr>
      <w:rFonts w:ascii="Courier New" w:hAnsi="Courier New" w:cs="Courier New"/>
    </w:rPr>
  </w:style>
  <w:style w:type="character" w:styleId="WWCharLFO11LVL6">
    <w:name w:val="WW_CharLFO11LVL6"/>
    <w:qFormat/>
    <w:rPr>
      <w:rFonts w:ascii="Wingdings" w:hAnsi="Wingdings"/>
    </w:rPr>
  </w:style>
  <w:style w:type="character" w:styleId="WWCharLFO11LVL7">
    <w:name w:val="WW_CharLFO11LVL7"/>
    <w:qFormat/>
    <w:rPr>
      <w:rFonts w:ascii="Symbol" w:hAnsi="Symbol"/>
    </w:rPr>
  </w:style>
  <w:style w:type="character" w:styleId="WWCharLFO11LVL8">
    <w:name w:val="WW_CharLFO11LVL8"/>
    <w:qFormat/>
    <w:rPr>
      <w:rFonts w:ascii="Courier New" w:hAnsi="Courier New" w:cs="Courier New"/>
    </w:rPr>
  </w:style>
  <w:style w:type="character" w:styleId="WWCharLFO11LVL9">
    <w:name w:val="WW_CharLFO11LVL9"/>
    <w:qFormat/>
    <w:rPr>
      <w:rFonts w:ascii="Wingdings" w:hAnsi="Wingdings"/>
    </w:rPr>
  </w:style>
  <w:style w:type="character" w:styleId="WWCharLFO17LVL1">
    <w:name w:val="WW_CharLFO17LVL1"/>
    <w:qFormat/>
    <w:rPr>
      <w:rFonts w:ascii="Marianne" w:hAnsi="Marianne"/>
      <w:b/>
      <w:i w:val="false"/>
      <w:caps w:val="false"/>
      <w:smallCaps w:val="false"/>
      <w:vanish w:val="false"/>
      <w:sz w:val="20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enInternetvisit">
    <w:name w:val="Lien Internet visité"/>
    <w:basedOn w:val="Policepardfaut"/>
    <w:rPr>
      <w:color w:val="800000"/>
      <w:u w:val="single"/>
      <w:lang w:val="zxx" w:eastAsia="zxx" w:bidi="zxx"/>
    </w:rPr>
  </w:style>
  <w:style w:type="character" w:styleId="Accentuationforte">
    <w:name w:val="Accentuation forte"/>
    <w:qFormat/>
    <w:rPr>
      <w:b/>
      <w:bCs/>
    </w:rPr>
  </w:style>
  <w:style w:type="character" w:styleId="Puces">
    <w:name w:val="Puces"/>
    <w:qFormat/>
    <w:rPr>
      <w:rFonts w:ascii="StarSymbol" w:hAnsi="StarSymbol" w:eastAsia="StarSymbol" w:cs="StarSymbol"/>
      <w:sz w:val="18"/>
      <w:szCs w:val="18"/>
    </w:rPr>
  </w:style>
  <w:style w:type="paragraph" w:styleId="Titre">
    <w:name w:val="Titre"/>
    <w:basedOn w:val="Normal1"/>
    <w:next w:val="Normal1"/>
    <w:qFormat/>
    <w:pPr>
      <w:suppressAutoHyphens w:val="true"/>
    </w:pPr>
    <w:rPr>
      <w:rFonts w:ascii="Marianne" w:hAnsi="Marianne" w:eastAsia="Times New Roman" w:cs="Times New Roman"/>
      <w:i/>
      <w:iCs/>
      <w:spacing w:val="-10"/>
      <w:kern w:val="2"/>
      <w:sz w:val="24"/>
      <w:szCs w:val="24"/>
      <w:lang w:eastAsia="fr-FR"/>
    </w:rPr>
  </w:style>
  <w:style w:type="paragraph" w:styleId="Corpsdetexte">
    <w:name w:val="Body Text"/>
    <w:basedOn w:val="Normal1"/>
    <w:pPr>
      <w:suppressAutoHyphens w:val="true"/>
      <w:spacing w:lineRule="auto" w:line="276"/>
    </w:pPr>
    <w:rPr>
      <w:rFonts w:ascii="Marianne" w:hAnsi="Marianne"/>
      <w:sz w:val="20"/>
      <w:szCs w:val="20"/>
      <w:lang w:val="fr-FR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hi-IN"/>
    </w:rPr>
  </w:style>
  <w:style w:type="paragraph" w:styleId="Paragraphedeliste">
    <w:name w:val="Paragraphe de liste"/>
    <w:basedOn w:val="Normal1"/>
    <w:qFormat/>
    <w:pPr>
      <w:tabs>
        <w:tab w:val="clear" w:pos="709"/>
      </w:tabs>
      <w:suppressAutoHyphens w:val="true"/>
      <w:spacing w:before="2" w:after="0"/>
      <w:ind w:left="474" w:right="0" w:hanging="346"/>
    </w:pPr>
    <w:rPr/>
  </w:style>
  <w:style w:type="paragraph" w:styleId="TableParagraph">
    <w:name w:val="Table Paragraph"/>
    <w:basedOn w:val="Normal1"/>
    <w:qFormat/>
    <w:pPr>
      <w:suppressAutoHyphens w:val="true"/>
    </w:pPr>
    <w:rPr/>
  </w:style>
  <w:style w:type="paragraph" w:styleId="Date1">
    <w:name w:val="Date1"/>
    <w:basedOn w:val="Normal1"/>
    <w:qFormat/>
    <w:pPr>
      <w:tabs>
        <w:tab w:val="clear" w:pos="709"/>
      </w:tabs>
      <w:suppressAutoHyphens w:val="true"/>
      <w:ind w:left="111" w:right="0" w:hanging="0"/>
    </w:pPr>
    <w:rPr>
      <w:i/>
      <w:color w:val="231F20"/>
      <w:sz w:val="20"/>
      <w:lang w:val="fr-FR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1"/>
    <w:pPr>
      <w:tabs>
        <w:tab w:val="clear" w:pos="709"/>
        <w:tab w:val="center" w:pos="4513" w:leader="none"/>
        <w:tab w:val="right" w:pos="9026" w:leader="none"/>
      </w:tabs>
      <w:suppressAutoHyphens w:val="true"/>
    </w:pPr>
    <w:rPr/>
  </w:style>
  <w:style w:type="paragraph" w:styleId="Pieddepage">
    <w:name w:val="Footer"/>
    <w:basedOn w:val="Normal1"/>
    <w:pPr>
      <w:tabs>
        <w:tab w:val="clear" w:pos="709"/>
        <w:tab w:val="center" w:pos="4513" w:leader="none"/>
        <w:tab w:val="right" w:pos="9026" w:leader="none"/>
      </w:tabs>
      <w:suppressAutoHyphens w:val="true"/>
    </w:pPr>
    <w:rPr/>
  </w:style>
  <w:style w:type="paragraph" w:styleId="Objet">
    <w:name w:val="Objet"/>
    <w:basedOn w:val="Corpsdetexte"/>
    <w:next w:val="Corpsdetexte"/>
    <w:qFormat/>
    <w:pPr>
      <w:suppressAutoHyphens w:val="true"/>
      <w:spacing w:lineRule="exact" w:line="242" w:before="103" w:after="0"/>
    </w:pPr>
    <w:rPr>
      <w:b/>
      <w:color w:val="231F20"/>
    </w:rPr>
  </w:style>
  <w:style w:type="paragraph" w:styleId="Signat">
    <w:name w:val="Signat"/>
    <w:basedOn w:val="Titre1"/>
    <w:next w:val="Corpsdetexte"/>
    <w:qFormat/>
    <w:pPr>
      <w:numPr>
        <w:ilvl w:val="0"/>
        <w:numId w:val="0"/>
      </w:numPr>
      <w:suppressAutoHyphens w:val="true"/>
      <w:ind w:left="0" w:right="0" w:hanging="0"/>
      <w:jc w:val="right"/>
    </w:pPr>
    <w:rPr>
      <w:color w:val="000000"/>
      <w:sz w:val="16"/>
      <w:lang w:val="fr-FR"/>
    </w:rPr>
  </w:style>
  <w:style w:type="paragraph" w:styleId="Titredelapage">
    <w:name w:val="Titre de la page"/>
    <w:basedOn w:val="Normal1"/>
    <w:qFormat/>
    <w:pPr>
      <w:widowControl/>
      <w:suppressAutoHyphens w:val="true"/>
      <w:autoSpaceDE w:val="true"/>
      <w:spacing w:lineRule="auto" w:line="264" w:before="0" w:after="120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styleId="Soustitrecentrbold">
    <w:name w:val="Sous-titre centré bold"/>
    <w:basedOn w:val="Titredelapage"/>
    <w:qFormat/>
    <w:pPr>
      <w:suppressAutoHyphens w:val="true"/>
    </w:pPr>
    <w:rPr>
      <w:sz w:val="16"/>
      <w:szCs w:val="16"/>
    </w:rPr>
  </w:style>
  <w:style w:type="paragraph" w:styleId="Soustitre1">
    <w:name w:val="Sous-titre1"/>
    <w:basedOn w:val="Normal1"/>
    <w:next w:val="Corpsdetexte"/>
    <w:qFormat/>
    <w:pPr>
      <w:suppressAutoHyphens w:val="true"/>
      <w:jc w:val="center"/>
    </w:pPr>
    <w:rPr>
      <w:b/>
      <w:bCs/>
      <w:sz w:val="16"/>
      <w:szCs w:val="16"/>
      <w:lang w:val="fr-FR"/>
    </w:rPr>
  </w:style>
  <w:style w:type="paragraph" w:styleId="Soustitre2">
    <w:name w:val="Sous-titre 2"/>
    <w:basedOn w:val="Soustitre1"/>
    <w:next w:val="Corpsdetexte"/>
    <w:qFormat/>
    <w:pPr>
      <w:suppressAutoHyphens w:val="true"/>
    </w:pPr>
    <w:rPr>
      <w:b w:val="false"/>
      <w:bCs w:val="false"/>
    </w:rPr>
  </w:style>
  <w:style w:type="paragraph" w:styleId="Titre1demapage">
    <w:name w:val="Titre 1 de ma page"/>
    <w:basedOn w:val="Corpsdetexte"/>
    <w:next w:val="Corpsdetexte"/>
    <w:qFormat/>
    <w:pPr>
      <w:suppressAutoHyphens w:val="true"/>
      <w:spacing w:before="1" w:after="0"/>
    </w:pPr>
    <w:rPr>
      <w:b/>
      <w:bCs/>
    </w:rPr>
  </w:style>
  <w:style w:type="paragraph" w:styleId="Titre2demapage">
    <w:name w:val="Titre 2 de ma page"/>
    <w:basedOn w:val="Titre1demapage"/>
    <w:next w:val="Corpsdetexte"/>
    <w:qFormat/>
    <w:pPr>
      <w:suppressAutoHyphens w:val="true"/>
    </w:pPr>
    <w:rPr>
      <w:sz w:val="16"/>
      <w:szCs w:val="16"/>
    </w:rPr>
  </w:style>
  <w:style w:type="paragraph" w:styleId="Titre3demapage">
    <w:name w:val="Titre 3 de ma page"/>
    <w:basedOn w:val="Titre2demapage"/>
    <w:next w:val="Corpsdetexte"/>
    <w:qFormat/>
    <w:pPr>
      <w:suppressAutoHyphens w:val="true"/>
    </w:pPr>
    <w:rPr>
      <w:b w:val="false"/>
      <w:bCs w:val="false"/>
    </w:rPr>
  </w:style>
  <w:style w:type="paragraph" w:styleId="Date2">
    <w:name w:val="Date 2"/>
    <w:basedOn w:val="Normal1"/>
    <w:next w:val="Corpsdetexte"/>
    <w:qFormat/>
    <w:pPr>
      <w:suppressAutoHyphens w:val="true"/>
      <w:spacing w:before="139" w:after="0"/>
      <w:jc w:val="right"/>
    </w:pPr>
    <w:rPr>
      <w:rFonts w:ascii="Marianne" w:hAnsi="Marianne"/>
      <w:color w:val="231F20"/>
      <w:sz w:val="20"/>
      <w:lang w:val="fr-FR"/>
    </w:rPr>
  </w:style>
  <w:style w:type="paragraph" w:styleId="NormalWeb">
    <w:name w:val="Normal (Web)"/>
    <w:basedOn w:val="Normal1"/>
    <w:qFormat/>
    <w:pPr>
      <w:widowControl/>
      <w:suppressAutoHyphens w:val="true"/>
      <w:autoSpaceDE w:val="true"/>
      <w:spacing w:before="100" w:after="100"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paragraph" w:styleId="Date11">
    <w:name w:val="Date 1"/>
    <w:basedOn w:val="Corpsdetexte"/>
    <w:next w:val="Corpsdetexte"/>
    <w:qFormat/>
    <w:pPr>
      <w:suppressAutoHyphens w:val="true"/>
    </w:pPr>
    <w:rPr/>
  </w:style>
  <w:style w:type="paragraph" w:styleId="ServiceInfoHeader">
    <w:name w:val="Service Info Header"/>
    <w:basedOn w:val="Entte"/>
    <w:next w:val="Corpsdetexte"/>
    <w:qFormat/>
    <w:pPr>
      <w:tabs>
        <w:tab w:val="clear" w:pos="4513"/>
        <w:tab w:val="right" w:pos="9026" w:leader="none"/>
      </w:tabs>
      <w:suppressAutoHyphens w:val="true"/>
      <w:jc w:val="right"/>
    </w:pPr>
    <w:rPr>
      <w:b/>
      <w:bCs/>
      <w:sz w:val="24"/>
      <w:szCs w:val="24"/>
    </w:rPr>
  </w:style>
  <w:style w:type="paragraph" w:styleId="PieddePage1">
    <w:name w:val="Pied de Page"/>
    <w:basedOn w:val="Normal1"/>
    <w:qFormat/>
    <w:pPr>
      <w:suppressAutoHyphens w:val="true"/>
      <w:spacing w:lineRule="exact" w:line="161"/>
    </w:pPr>
    <w:rPr>
      <w:color w:val="939598"/>
      <w:sz w:val="14"/>
      <w:lang w:val="fr-FR"/>
    </w:rPr>
  </w:style>
  <w:style w:type="paragraph" w:styleId="IntituleDirecteur">
    <w:name w:val="Intitule Directeur"/>
    <w:basedOn w:val="Corpsdetexte"/>
    <w:next w:val="Corpsdetexte"/>
    <w:qFormat/>
    <w:pPr>
      <w:suppressAutoHyphens w:val="true"/>
    </w:pPr>
    <w:rPr>
      <w:b/>
      <w:bCs/>
      <w:sz w:val="24"/>
      <w:szCs w:val="24"/>
    </w:rPr>
  </w:style>
  <w:style w:type="paragraph" w:styleId="Titrecentral">
    <w:name w:val="Titre central"/>
    <w:basedOn w:val="Titre1"/>
    <w:next w:val="Corpsdetexte"/>
    <w:qFormat/>
    <w:pPr>
      <w:numPr>
        <w:ilvl w:val="0"/>
        <w:numId w:val="0"/>
      </w:numPr>
      <w:suppressAutoHyphens w:val="true"/>
      <w:ind w:left="0" w:right="0" w:hanging="0"/>
    </w:pPr>
    <w:rPr>
      <w:lang w:val="fr-FR"/>
    </w:rPr>
  </w:style>
  <w:style w:type="paragraph" w:styleId="Textedesaisie">
    <w:name w:val="Texte de saisie"/>
    <w:basedOn w:val="Normal1"/>
    <w:qFormat/>
    <w:pPr>
      <w:widowControl/>
      <w:tabs>
        <w:tab w:val="clear" w:pos="709"/>
      </w:tabs>
      <w:suppressAutoHyphens w:val="true"/>
      <w:autoSpaceDE w:val="true"/>
      <w:spacing w:lineRule="atLeast" w:line="260"/>
      <w:ind w:left="0" w:right="567" w:hanging="0"/>
      <w:jc w:val="both"/>
    </w:pPr>
    <w:rPr>
      <w:rFonts w:ascii="Marianne" w:hAnsi="Marianne" w:eastAsia="Marianne" w:cs="Times New Roman"/>
      <w:sz w:val="20"/>
      <w:szCs w:val="20"/>
      <w:lang w:val="fr-FR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exteIntituldeladirection">
    <w:name w:val="Texte - Intitulé de la direction"/>
    <w:basedOn w:val="Normal1"/>
    <w:qFormat/>
    <w:pPr>
      <w:suppressAutoHyphens w:val="true"/>
      <w:spacing w:lineRule="atLeast" w:line="250"/>
      <w:jc w:val="right"/>
    </w:pPr>
    <w:rPr>
      <w:rFonts w:ascii="Marianne" w:hAnsi="Marianne"/>
      <w:b/>
      <w:sz w:val="28"/>
      <w:szCs w:val="28"/>
    </w:rPr>
  </w:style>
  <w:style w:type="paragraph" w:styleId="Date">
    <w:name w:val="Date"/>
    <w:basedOn w:val="Normal1"/>
    <w:next w:val="Normal1"/>
    <w:qFormat/>
    <w:pPr>
      <w:suppressAutoHyphens w:val="true"/>
      <w:spacing w:lineRule="atLeast" w:line="192"/>
      <w:jc w:val="right"/>
    </w:pPr>
    <w:rPr>
      <w:sz w:val="16"/>
    </w:rPr>
  </w:style>
  <w:style w:type="paragraph" w:styleId="TexteAdresseligne1">
    <w:name w:val="Texte - Adresse ligne 1"/>
    <w:basedOn w:val="Date"/>
    <w:qFormat/>
    <w:pPr>
      <w:suppressAutoHyphens w:val="true"/>
    </w:pPr>
    <w:rPr/>
  </w:style>
  <w:style w:type="paragraph" w:styleId="TexteAdresseligne2">
    <w:name w:val="Texte - Adresse ligne 2"/>
    <w:basedOn w:val="TexteAdresseligne1"/>
    <w:qFormat/>
    <w:pPr>
      <w:suppressAutoHyphens w:val="true"/>
      <w:spacing w:lineRule="atLeast" w:line="260"/>
    </w:pPr>
    <w:rPr>
      <w:sz w:val="20"/>
    </w:rPr>
  </w:style>
  <w:style w:type="paragraph" w:styleId="Intitulservice">
    <w:name w:val="Intitulé service"/>
    <w:basedOn w:val="TexteIntituldeladirection"/>
    <w:qFormat/>
    <w:pPr>
      <w:jc w:val="left"/>
    </w:pPr>
    <w:rPr>
      <w:rFonts w:ascii="Marianne" w:hAnsi="Marianne"/>
      <w:sz w:val="24"/>
      <w:szCs w:val="24"/>
    </w:rPr>
  </w:style>
  <w:style w:type="paragraph" w:styleId="Enttegauche">
    <w:name w:val="En-tête gauch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MBlocEntete">
    <w:name w:val="m-BlocEntete"/>
    <w:basedOn w:val="Normal"/>
    <w:qFormat/>
    <w:pPr>
      <w:spacing w:before="0" w:after="0"/>
      <w:jc w:val="left"/>
    </w:pPr>
    <w:rPr>
      <w:rFonts w:ascii="Liberation Serif" w:hAnsi="Liberation Serif"/>
      <w:i/>
      <w:iCs/>
      <w:w w:val="100"/>
    </w:rPr>
  </w:style>
  <w:style w:type="paragraph" w:styleId="MBlocReference">
    <w:name w:val="m-BlocReference"/>
    <w:basedOn w:val="Normal"/>
    <w:qFormat/>
    <w:pPr>
      <w:spacing w:before="0" w:after="0"/>
    </w:pPr>
    <w:rPr>
      <w:rFonts w:ascii="Marianne" w:hAnsi="Marianne" w:eastAsia="Arial Unicode MS"/>
      <w:color w:val="auto"/>
      <w:w w:val="100"/>
      <w:sz w:val="16"/>
    </w:rPr>
  </w:style>
  <w:style w:type="paragraph" w:styleId="MBlocDestinataire">
    <w:name w:val="m-BlocDestinataire"/>
    <w:basedOn w:val="Normal"/>
    <w:qFormat/>
    <w:pPr>
      <w:tabs>
        <w:tab w:val="clear" w:pos="709"/>
      </w:tabs>
      <w:spacing w:before="0" w:after="0"/>
      <w:ind w:left="0" w:right="52" w:hanging="0"/>
      <w:jc w:val="right"/>
    </w:pPr>
    <w:rPr>
      <w:rFonts w:ascii="Marianne" w:hAnsi="Marianne" w:cs="Arial"/>
    </w:rPr>
  </w:style>
  <w:style w:type="paragraph" w:styleId="MlistePuce">
    <w:name w:val="m-listePuce"/>
    <w:basedOn w:val="Normal"/>
    <w:qFormat/>
    <w:pPr>
      <w:spacing w:before="0" w:after="0"/>
      <w:ind w:left="300" w:right="0" w:hanging="0"/>
    </w:pPr>
    <w:rPr/>
  </w:style>
  <w:style w:type="paragraph" w:styleId="Mcorpstexte">
    <w:name w:val="m-corps texte"/>
    <w:basedOn w:val="Normal"/>
    <w:qFormat/>
    <w:pPr>
      <w:jc w:val="both"/>
    </w:pPr>
    <w:rPr/>
  </w:style>
  <w:style w:type="paragraph" w:styleId="MInterTitre1">
    <w:name w:val="m-InterTitre1"/>
    <w:basedOn w:val="Normal"/>
    <w:next w:val="Normal"/>
    <w:qFormat/>
    <w:pPr>
      <w:jc w:val="left"/>
    </w:pPr>
    <w:rPr>
      <w:b/>
      <w:sz w:val="24"/>
    </w:rPr>
  </w:style>
  <w:style w:type="paragraph" w:styleId="MInterTitre2">
    <w:name w:val="m-InterTitre2"/>
    <w:basedOn w:val="Normal"/>
    <w:next w:val="Normal"/>
    <w:qFormat/>
    <w:pPr>
      <w:jc w:val="left"/>
    </w:pPr>
    <w:rPr>
      <w:i/>
      <w:sz w:val="22"/>
    </w:rPr>
  </w:style>
  <w:style w:type="paragraph" w:styleId="MlisteNumerique">
    <w:name w:val="m-listeNumerique"/>
    <w:basedOn w:val="Normal"/>
    <w:qFormat/>
    <w:pPr>
      <w:spacing w:before="0" w:after="0"/>
      <w:ind w:left="0" w:right="0" w:hanging="0"/>
    </w:pPr>
    <w:rPr/>
  </w:style>
  <w:style w:type="paragraph" w:styleId="Textepuce1">
    <w:name w:val="Texte puce 1"/>
    <w:basedOn w:val="Paragraphedeliste"/>
    <w:qFormat/>
    <w:pPr>
      <w:numPr>
        <w:ilvl w:val="0"/>
        <w:numId w:val="2"/>
      </w:numPr>
      <w:suppressAutoHyphens w:val="true"/>
      <w:spacing w:lineRule="atLeast" w:line="260" w:before="57" w:after="0"/>
      <w:ind w:left="1491" w:right="1134" w:hanging="357"/>
    </w:pPr>
    <w:rPr>
      <w:rFonts w:ascii="Marianne" w:hAnsi="Marianne"/>
      <w:sz w:val="20"/>
      <w:szCs w:val="18"/>
    </w:rPr>
  </w:style>
  <w:style w:type="paragraph" w:styleId="Texteliste">
    <w:name w:val="Texte liste"/>
    <w:basedOn w:val="Textepuce1"/>
    <w:qFormat/>
    <w:pPr>
      <w:numPr>
        <w:ilvl w:val="0"/>
        <w:numId w:val="3"/>
      </w:numPr>
      <w:suppressAutoHyphens w:val="true"/>
      <w:spacing w:before="57" w:after="0"/>
      <w:ind w:left="851" w:right="0" w:hanging="284"/>
    </w:pPr>
    <w:rPr>
      <w:rFonts w:ascii="Marianne" w:hAnsi="Marianne"/>
      <w:sz w:val="20"/>
      <w:lang w:eastAsia="fr-FR"/>
    </w:rPr>
  </w:style>
  <w:style w:type="paragraph" w:styleId="TextePostefonction">
    <w:name w:val="Texte - Poste/fonction"/>
    <w:basedOn w:val="Normal1"/>
    <w:qFormat/>
    <w:pPr>
      <w:suppressAutoHyphens w:val="true"/>
      <w:spacing w:lineRule="atLeast" w:line="260"/>
    </w:pPr>
    <w:rPr/>
  </w:style>
  <w:style w:type="paragraph" w:styleId="Mhoraires">
    <w:name w:val="m-horaires"/>
    <w:basedOn w:val="Normal"/>
    <w:qFormat/>
    <w:pPr>
      <w:suppressAutoHyphens w:val="true"/>
      <w:spacing w:before="0" w:after="0"/>
      <w:jc w:val="right"/>
    </w:pPr>
    <w:rPr>
      <w:kern w:val="2"/>
      <w:sz w:val="16"/>
    </w:rPr>
  </w:style>
  <w:style w:type="paragraph" w:styleId="Adressepied">
    <w:name w:val="Adresse pied"/>
    <w:basedOn w:val="Normal1"/>
    <w:qFormat/>
    <w:pPr/>
    <w:rPr>
      <w:rFonts w:ascii="Marianne" w:hAnsi="Marianne"/>
      <w:sz w:val="14"/>
      <w:szCs w:val="14"/>
    </w:rPr>
  </w:style>
  <w:style w:type="paragraph" w:styleId="MCopieA">
    <w:name w:val="m-CopieA"/>
    <w:basedOn w:val="Normal"/>
    <w:next w:val="MCopieA2"/>
    <w:qFormat/>
    <w:pPr>
      <w:widowControl w:val="false"/>
      <w:suppressAutoHyphens w:val="true"/>
      <w:autoSpaceDE w:val="false"/>
      <w:spacing w:lineRule="auto" w:line="276" w:before="0" w:after="0"/>
      <w:ind w:left="0" w:right="907" w:hanging="0"/>
      <w:jc w:val="left"/>
    </w:pPr>
    <w:rPr>
      <w:rFonts w:ascii="Marianne" w:hAnsi="Marianne"/>
      <w:sz w:val="20"/>
    </w:rPr>
  </w:style>
  <w:style w:type="paragraph" w:styleId="MCopieA2">
    <w:name w:val="m-CopieA2"/>
    <w:basedOn w:val="Normal"/>
    <w:qFormat/>
    <w:pPr>
      <w:spacing w:lineRule="exact" w:line="260" w:before="0" w:after="0"/>
      <w:ind w:left="820" w:right="0" w:hanging="0"/>
      <w:jc w:val="left"/>
    </w:pPr>
    <w:rPr/>
  </w:style>
  <w:style w:type="paragraph" w:styleId="Intitulbureau">
    <w:name w:val="Intitulé bureau"/>
    <w:basedOn w:val="TextePostefonction"/>
    <w:qFormat/>
    <w:pPr/>
    <w:rPr>
      <w:rFonts w:ascii="Marianne" w:hAnsi="Marianne"/>
      <w:i/>
      <w:sz w:val="20"/>
    </w:rPr>
  </w:style>
  <w:style w:type="paragraph" w:styleId="Liste">
    <w:name w:val="List"/>
    <w:basedOn w:val="Corpsdetexte"/>
    <w:pPr/>
    <w:rPr>
      <w:rFonts w:cs="Lucida Sans"/>
      <w:sz w:val="24"/>
      <w:szCs w:val="24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MObjet">
    <w:name w:val="m-Objet"/>
    <w:basedOn w:val="Normal"/>
    <w:next w:val="MTextePieceJointe2"/>
    <w:qFormat/>
    <w:pPr>
      <w:spacing w:before="283" w:after="0"/>
      <w:ind w:left="1417" w:right="0" w:hanging="0"/>
    </w:pPr>
    <w:rPr>
      <w:rFonts w:ascii="Marianne" w:hAnsi="Marianne"/>
      <w:w w:val="100"/>
      <w:sz w:val="20"/>
    </w:rPr>
  </w:style>
  <w:style w:type="paragraph" w:styleId="MTextePieceJointe2">
    <w:name w:val="m-TextePieceJointe2"/>
    <w:basedOn w:val="MObjet"/>
    <w:qFormat/>
    <w:pPr>
      <w:spacing w:before="0" w:after="0"/>
      <w:ind w:left="1417" w:right="0" w:hanging="0"/>
    </w:pPr>
    <w:rPr/>
  </w:style>
  <w:style w:type="paragraph" w:styleId="Corpsdetexte2">
    <w:name w:val="Corps de texte 2"/>
    <w:basedOn w:val="Normal"/>
    <w:qFormat/>
    <w:pPr>
      <w:jc w:val="center"/>
    </w:pPr>
    <w:rPr>
      <w:sz w:val="22"/>
    </w:rPr>
  </w:style>
  <w:style w:type="paragraph" w:styleId="MBlocTitre">
    <w:name w:val="m-BlocTitre"/>
    <w:basedOn w:val="Normal"/>
    <w:qFormat/>
    <w:pPr>
      <w:spacing w:before="0" w:after="0"/>
      <w:jc w:val="center"/>
    </w:pPr>
    <w:rPr>
      <w:rFonts w:ascii="Liberation Serif" w:hAnsi="Liberation Serif"/>
      <w:color w:val="4C4C4C"/>
      <w:sz w:val="22"/>
    </w:rPr>
  </w:style>
  <w:style w:type="numbering" w:styleId="Puce">
    <w:name w:val="Puce •"/>
    <w:qFormat/>
  </w:style>
  <w:style w:type="numbering" w:styleId="Numbering1">
    <w:name w:val="Numbering 1"/>
    <w:qFormat/>
  </w:style>
  <w:style w:type="numbering" w:styleId="LFO11">
    <w:name w:val="LFO11"/>
    <w:qFormat/>
  </w:style>
  <w:style w:type="numbering" w:styleId="LFO17">
    <w:name w:val="LFO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rahim.louafi@developpement-durable.gouv.fr" TargetMode="External"/><Relationship Id="rId3" Type="http://schemas.openxmlformats.org/officeDocument/2006/relationships/hyperlink" Target="mailto:air.dreal-occitanie@developpement-durable.gouv.fr" TargetMode="External"/><Relationship Id="rId4" Type="http://schemas.openxmlformats.org/officeDocument/2006/relationships/hyperlink" Target="https://www.ecologie.gouv.fr/inscrivez-votre-projet" TargetMode="External"/><Relationship Id="rId5" Type="http://schemas.openxmlformats.org/officeDocument/2006/relationships/hyperlink" Target="mailto:air.dreal-occitanie@developpement-durable.gouv.fr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occitanie.developpement-durable.gouv.fr/" TargetMode="External"/><Relationship Id="rId2" Type="http://schemas.openxmlformats.org/officeDocument/2006/relationships/hyperlink" Target="http://www.occitanie.developpement-durable.gouv.fr/" TargetMode="External"/><Relationship Id="rId3" Type="http://schemas.openxmlformats.org/officeDocument/2006/relationships/hyperlink" Target="http://www.occitanie.developpement-durable.gouv.f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LibreOffice/7.3.7.2.M8$Windows_X86_64 LibreOffice_project/6d3c621d2a55ad69069ee1e9770686c208fa23a7</Application>
  <AppVersion>15.0000</AppVersion>
  <Pages>2</Pages>
  <Words>202</Words>
  <Characters>2591</Characters>
  <CharactersWithSpaces>2771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2023-08-03T13:40:43Z</dcterms:created>
  <dc:creator/>
  <dc:description/>
  <dc:language>fr-FR</dc:language>
  <cp:lastModifiedBy>Charlotte Kock</cp:lastModifiedBy>
  <dcterms:modified xsi:type="dcterms:W3CDTF">2024-06-07T10:17:08Z</dcterms:modified>
  <cp:revision>2</cp:revision>
  <dc:subject/>
  <dc:title>Impression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/>
  <property fmtid="{D5CDD505-2E9C-101B-9397-08002B2CF9AE}" pid="3" name="Creator">
    <vt:lpwstr>Adobe Illustrator CC 22.1 (Macintosh)</vt:lpwstr>
  </property>
  <property fmtid="{D5CDD505-2E9C-101B-9397-08002B2CF9AE}" pid="4" name="LastSaved"/>
</Properties>
</file>